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C55AC">
      <w:pPr>
        <w:pageBreakBefore w:val="0"/>
        <w:wordWrap/>
        <w:overflowPunct/>
        <w:topLinePunct w:val="0"/>
        <w:bidi w:val="0"/>
        <w:spacing w:before="17" w:line="360" w:lineRule="auto"/>
        <w:ind w:left="151" w:right="20" w:hanging="131"/>
        <w:rPr>
          <w:rFonts w:hint="eastAsia" w:ascii="仿宋" w:hAnsi="仿宋" w:eastAsia="仿宋" w:cs="仿宋"/>
          <w:sz w:val="52"/>
          <w:szCs w:val="52"/>
          <w:highlight w:val="none"/>
          <w:lang w:val="en-US" w:eastAsia="zh-CN"/>
          <w14:textOutline w14:w="9448" w14:cap="flat" w14:cmpd="sng">
            <w14:solidFill>
              <w14:srgbClr w14:val="000000"/>
            </w14:solidFill>
            <w14:prstDash w14:val="solid"/>
            <w14:miter w14:val="0"/>
          </w14:textOutline>
        </w:rPr>
      </w:pPr>
    </w:p>
    <w:p w14:paraId="44044FC4">
      <w:pPr>
        <w:pageBreakBefore w:val="0"/>
        <w:wordWrap/>
        <w:overflowPunct/>
        <w:topLinePunct w:val="0"/>
        <w:bidi w:val="0"/>
        <w:spacing w:before="17" w:line="360" w:lineRule="auto"/>
        <w:ind w:left="151" w:right="20" w:hanging="131"/>
        <w:rPr>
          <w:rFonts w:hint="eastAsia" w:ascii="仿宋" w:hAnsi="仿宋" w:eastAsia="仿宋" w:cs="仿宋"/>
          <w:sz w:val="52"/>
          <w:szCs w:val="52"/>
          <w:highlight w:val="none"/>
          <w:lang w:val="en-US" w:eastAsia="zh-CN"/>
          <w14:textOutline w14:w="9448" w14:cap="flat" w14:cmpd="sng">
            <w14:solidFill>
              <w14:srgbClr w14:val="000000"/>
            </w14:solidFill>
            <w14:prstDash w14:val="solid"/>
            <w14:miter w14:val="0"/>
          </w14:textOutline>
        </w:rPr>
      </w:pPr>
    </w:p>
    <w:p w14:paraId="4948F10D">
      <w:pPr>
        <w:pageBreakBefore w:val="0"/>
        <w:wordWrap/>
        <w:overflowPunct/>
        <w:topLinePunct w:val="0"/>
        <w:bidi w:val="0"/>
        <w:spacing w:before="17" w:line="360" w:lineRule="auto"/>
        <w:ind w:left="0" w:leftChars="0" w:right="20" w:firstLine="0" w:firstLineChars="0"/>
        <w:jc w:val="center"/>
        <w:rPr>
          <w:rFonts w:hint="eastAsia" w:ascii="方正小标宋简体" w:hAnsi="方正小标宋简体" w:eastAsia="方正小标宋简体" w:cs="方正小标宋简体"/>
          <w:b w:val="0"/>
          <w:bCs w:val="0"/>
          <w:spacing w:val="-2"/>
          <w:sz w:val="52"/>
          <w:szCs w:val="52"/>
          <w:highlight w:val="none"/>
          <w14:textOutline w14:w="9448" w14:cap="flat" w14:cmpd="sng">
            <w14:solidFill>
              <w14:srgbClr w14:val="000000"/>
            </w14:solidFill>
            <w14:prstDash w14:val="solid"/>
            <w14:miter w14:val="0"/>
          </w14:textOutline>
        </w:rPr>
      </w:pPr>
      <w:r>
        <w:rPr>
          <w:rFonts w:hint="eastAsia" w:ascii="方正小标宋简体" w:hAnsi="方正小标宋简体" w:eastAsia="方正小标宋简体" w:cs="方正小标宋简体"/>
          <w:b w:val="0"/>
          <w:bCs w:val="0"/>
          <w:spacing w:val="-2"/>
          <w:sz w:val="52"/>
          <w:szCs w:val="52"/>
          <w:highlight w:val="none"/>
          <w14:textOutline w14:w="9448" w14:cap="flat" w14:cmpd="sng">
            <w14:solidFill>
              <w14:srgbClr w14:val="000000"/>
            </w14:solidFill>
            <w14:prstDash w14:val="solid"/>
            <w14:miter w14:val="0"/>
          </w14:textOutline>
        </w:rPr>
        <w:t>锡林郭勒盟</w:t>
      </w:r>
      <w:r>
        <w:rPr>
          <w:rFonts w:hint="eastAsia" w:ascii="仿宋" w:hAnsi="仿宋" w:eastAsia="仿宋" w:cs="仿宋"/>
          <w:b w:val="0"/>
          <w:bCs w:val="0"/>
          <w:spacing w:val="-2"/>
          <w:sz w:val="52"/>
          <w:szCs w:val="52"/>
          <w:highlight w:val="none"/>
          <w:lang w:eastAsia="zh-CN"/>
          <w14:textOutline w14:w="9448" w14:cap="flat" w14:cmpd="sng">
            <w14:solidFill>
              <w14:srgbClr w14:val="000000"/>
            </w14:solidFill>
            <w14:prstDash w14:val="solid"/>
            <w14:miter w14:val="0"/>
          </w14:textOutline>
        </w:rPr>
        <w:t>“</w:t>
      </w:r>
      <w:r>
        <w:rPr>
          <w:rFonts w:hint="eastAsia" w:ascii="方正小标宋简体" w:hAnsi="方正小标宋简体" w:eastAsia="方正小标宋简体" w:cs="方正小标宋简体"/>
          <w:b w:val="0"/>
          <w:bCs w:val="0"/>
          <w:spacing w:val="-2"/>
          <w:sz w:val="52"/>
          <w:szCs w:val="52"/>
          <w:highlight w:val="none"/>
          <w14:textOutline w14:w="9448" w14:cap="flat" w14:cmpd="sng">
            <w14:solidFill>
              <w14:srgbClr w14:val="000000"/>
            </w14:solidFill>
            <w14:prstDash w14:val="solid"/>
            <w14:miter w14:val="0"/>
          </w14:textOutline>
        </w:rPr>
        <w:t>绿水青山就是金山银山</w:t>
      </w:r>
      <w:r>
        <w:rPr>
          <w:rFonts w:hint="eastAsia" w:ascii="仿宋" w:hAnsi="仿宋" w:eastAsia="仿宋" w:cs="仿宋"/>
          <w:b w:val="0"/>
          <w:bCs w:val="0"/>
          <w:spacing w:val="-2"/>
          <w:sz w:val="52"/>
          <w:szCs w:val="52"/>
          <w:highlight w:val="none"/>
          <w:lang w:eastAsia="zh-CN"/>
          <w14:textOutline w14:w="9448" w14:cap="flat" w14:cmpd="sng">
            <w14:solidFill>
              <w14:srgbClr w14:val="000000"/>
            </w14:solidFill>
            <w14:prstDash w14:val="solid"/>
            <w14:miter w14:val="0"/>
          </w14:textOutline>
        </w:rPr>
        <w:t>”</w:t>
      </w:r>
      <w:r>
        <w:rPr>
          <w:rFonts w:hint="eastAsia" w:ascii="方正小标宋简体" w:hAnsi="方正小标宋简体" w:eastAsia="方正小标宋简体" w:cs="方正小标宋简体"/>
          <w:b w:val="0"/>
          <w:bCs w:val="0"/>
          <w:spacing w:val="-2"/>
          <w:sz w:val="52"/>
          <w:szCs w:val="52"/>
          <w:highlight w:val="none"/>
          <w14:textOutline w14:w="9448" w14:cap="flat" w14:cmpd="sng">
            <w14:solidFill>
              <w14:srgbClr w14:val="000000"/>
            </w14:solidFill>
            <w14:prstDash w14:val="solid"/>
            <w14:miter w14:val="0"/>
          </w14:textOutline>
        </w:rPr>
        <w:t>转化总体规划</w:t>
      </w:r>
    </w:p>
    <w:p w14:paraId="65F3FDC2">
      <w:pPr>
        <w:pageBreakBefore w:val="0"/>
        <w:wordWrap/>
        <w:overflowPunct/>
        <w:topLinePunct w:val="0"/>
        <w:bidi w:val="0"/>
        <w:spacing w:before="17" w:line="360" w:lineRule="auto"/>
        <w:ind w:left="0" w:leftChars="0" w:right="20" w:firstLine="0" w:firstLineChars="0"/>
        <w:jc w:val="center"/>
        <w:rPr>
          <w:rFonts w:hint="eastAsia" w:ascii="Times New Roman" w:hAnsi="Times New Roman" w:eastAsia="仿宋" w:cs="仿宋"/>
          <w:b w:val="0"/>
          <w:bCs w:val="0"/>
          <w:spacing w:val="-2"/>
          <w:sz w:val="44"/>
          <w:szCs w:val="44"/>
          <w:highlight w:val="none"/>
          <w14:textOutline w14:w="9448" w14:cap="flat" w14:cmpd="sng">
            <w14:solidFill>
              <w14:srgbClr w14:val="000000"/>
            </w14:solidFill>
            <w14:prstDash w14:val="solid"/>
            <w14:miter w14:val="0"/>
          </w14:textOutline>
        </w:rPr>
      </w:pPr>
      <w:r>
        <w:rPr>
          <w:rFonts w:hint="eastAsia" w:ascii="Times New Roman" w:hAnsi="Times New Roman" w:eastAsia="仿宋" w:cs="仿宋"/>
          <w:b w:val="0"/>
          <w:bCs w:val="0"/>
          <w:spacing w:val="-2"/>
          <w:sz w:val="44"/>
          <w:szCs w:val="44"/>
          <w:highlight w:val="none"/>
          <w14:textOutline w14:w="9448" w14:cap="flat" w14:cmpd="sng">
            <w14:solidFill>
              <w14:srgbClr w14:val="000000"/>
            </w14:solidFill>
            <w14:prstDash w14:val="solid"/>
            <w14:miter w14:val="0"/>
          </w14:textOutline>
        </w:rPr>
        <w:t>（2025－2035年）</w:t>
      </w:r>
    </w:p>
    <w:p w14:paraId="538433E0">
      <w:pPr>
        <w:pStyle w:val="11"/>
        <w:ind w:left="0" w:leftChars="0" w:firstLine="0" w:firstLineChars="0"/>
        <w:jc w:val="center"/>
        <w:rPr>
          <w:rFonts w:hint="eastAsia" w:ascii="宋体" w:hAnsi="宋体" w:eastAsia="宋体" w:cs="宋体"/>
          <w:b w:val="0"/>
          <w:bCs w:val="0"/>
          <w:spacing w:val="-2"/>
          <w:sz w:val="52"/>
          <w:szCs w:val="52"/>
          <w:highlight w:val="none"/>
          <w:lang w:val="en-US" w:eastAsia="zh-CN"/>
          <w14:textOutline w14:w="9448" w14:cap="flat" w14:cmpd="sng">
            <w14:solidFill>
              <w14:srgbClr w14:val="000000"/>
            </w14:solidFill>
            <w14:prstDash w14:val="solid"/>
            <w14:miter w14:val="0"/>
          </w14:textOutline>
        </w:rPr>
      </w:pPr>
    </w:p>
    <w:p w14:paraId="3D02B222">
      <w:pPr>
        <w:pStyle w:val="11"/>
        <w:ind w:left="0" w:lef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pacing w:val="-2"/>
          <w:sz w:val="44"/>
          <w:szCs w:val="44"/>
          <w:highlight w:val="none"/>
          <w:lang w:val="en-US" w:eastAsia="zh-CN"/>
          <w14:textOutline w14:w="9448" w14:cap="flat" w14:cmpd="sng">
            <w14:solidFill>
              <w14:srgbClr w14:val="000000"/>
            </w14:solidFill>
            <w14:prstDash w14:val="solid"/>
            <w14:miter w14:val="0"/>
          </w14:textOutline>
        </w:rPr>
        <w:t>（送审稿）</w:t>
      </w:r>
    </w:p>
    <w:p w14:paraId="7CEBD780">
      <w:pPr>
        <w:keepNext w:val="0"/>
        <w:keepLines w:val="0"/>
        <w:pageBreakBefore w:val="0"/>
        <w:widowControl/>
        <w:kinsoku w:val="0"/>
        <w:wordWrap/>
        <w:overflowPunct/>
        <w:topLinePunct w:val="0"/>
        <w:autoSpaceDE w:val="0"/>
        <w:autoSpaceDN w:val="0"/>
        <w:bidi w:val="0"/>
        <w:adjustRightInd w:val="0"/>
        <w:snapToGrid w:val="0"/>
        <w:spacing w:before="17" w:line="360" w:lineRule="auto"/>
        <w:ind w:left="0" w:leftChars="0" w:right="0" w:firstLine="0" w:firstLineChars="0"/>
        <w:jc w:val="center"/>
        <w:textAlignment w:val="baseline"/>
        <w:rPr>
          <w:rFonts w:hint="eastAsia" w:ascii="Times New Roman" w:hAnsi="Times New Roman" w:eastAsia="方正小标宋简体" w:cs="方正小标宋简体"/>
          <w:b w:val="0"/>
          <w:bCs w:val="0"/>
          <w:spacing w:val="-2"/>
          <w:sz w:val="52"/>
          <w:szCs w:val="52"/>
          <w:highlight w:val="none"/>
          <w14:textOutline w14:w="9448" w14:cap="flat" w14:cmpd="sng">
            <w14:solidFill>
              <w14:srgbClr w14:val="000000"/>
            </w14:solidFill>
            <w14:prstDash w14:val="solid"/>
            <w14:miter w14:val="0"/>
          </w14:textOutline>
        </w:rPr>
      </w:pPr>
    </w:p>
    <w:p w14:paraId="3B91AAC2">
      <w:pPr>
        <w:pageBreakBefore w:val="0"/>
        <w:wordWrap/>
        <w:overflowPunct/>
        <w:topLinePunct w:val="0"/>
        <w:bidi w:val="0"/>
        <w:ind w:left="0" w:leftChars="0" w:firstLine="0" w:firstLineChars="0"/>
        <w:rPr>
          <w:highlight w:val="none"/>
        </w:rPr>
      </w:pPr>
    </w:p>
    <w:p w14:paraId="2529311A">
      <w:pPr>
        <w:pStyle w:val="20"/>
        <w:pageBreakBefore w:val="0"/>
        <w:wordWrap/>
        <w:overflowPunct/>
        <w:topLinePunct w:val="0"/>
        <w:bidi w:val="0"/>
        <w:rPr>
          <w:highlight w:val="none"/>
        </w:rPr>
      </w:pPr>
    </w:p>
    <w:p w14:paraId="06084562">
      <w:pPr>
        <w:pStyle w:val="20"/>
        <w:pageBreakBefore w:val="0"/>
        <w:wordWrap/>
        <w:overflowPunct/>
        <w:topLinePunct w:val="0"/>
        <w:bidi w:val="0"/>
        <w:rPr>
          <w:highlight w:val="none"/>
        </w:rPr>
      </w:pPr>
    </w:p>
    <w:p w14:paraId="784FA93C">
      <w:pPr>
        <w:pStyle w:val="20"/>
        <w:pageBreakBefore w:val="0"/>
        <w:wordWrap/>
        <w:overflowPunct/>
        <w:topLinePunct w:val="0"/>
        <w:bidi w:val="0"/>
        <w:rPr>
          <w:highlight w:val="none"/>
        </w:rPr>
      </w:pPr>
    </w:p>
    <w:p w14:paraId="3807C5FC">
      <w:pPr>
        <w:pStyle w:val="20"/>
        <w:pageBreakBefore w:val="0"/>
        <w:wordWrap/>
        <w:overflowPunct/>
        <w:topLinePunct w:val="0"/>
        <w:bidi w:val="0"/>
        <w:rPr>
          <w:highlight w:val="none"/>
        </w:rPr>
      </w:pPr>
    </w:p>
    <w:p w14:paraId="6FDFAC6C">
      <w:pPr>
        <w:pStyle w:val="20"/>
        <w:pageBreakBefore w:val="0"/>
        <w:wordWrap/>
        <w:overflowPunct/>
        <w:topLinePunct w:val="0"/>
        <w:bidi w:val="0"/>
        <w:ind w:firstLine="0" w:firstLineChars="0"/>
        <w:jc w:val="center"/>
        <w:rPr>
          <w:rFonts w:hint="default"/>
          <w:b/>
          <w:bCs/>
          <w:sz w:val="40"/>
          <w:szCs w:val="40"/>
          <w:highlight w:val="none"/>
          <w:lang w:val="en-US" w:eastAsia="zh-CN"/>
        </w:rPr>
      </w:pPr>
      <w:r>
        <w:rPr>
          <w:rFonts w:hint="eastAsia"/>
          <w:b/>
          <w:bCs/>
          <w:sz w:val="40"/>
          <w:szCs w:val="40"/>
          <w:highlight w:val="none"/>
          <w:lang w:val="en-US" w:eastAsia="zh-CN"/>
        </w:rPr>
        <w:t>2026年1月</w:t>
      </w:r>
    </w:p>
    <w:p w14:paraId="6BEC1606">
      <w:pPr>
        <w:pStyle w:val="2"/>
        <w:keepNext/>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highlight w:val="none"/>
          <w:lang w:val="en-US" w:eastAsia="zh-CN"/>
        </w:rPr>
        <w:sectPr>
          <w:footerReference r:id="rId5" w:type="default"/>
          <w:pgSz w:w="11906" w:h="16838"/>
          <w:pgMar w:top="1440" w:right="1800" w:bottom="1440" w:left="1800" w:header="851" w:footer="992" w:gutter="0"/>
          <w:pgNumType w:fmt="upperRoman" w:start="1"/>
          <w:cols w:space="425" w:num="1"/>
          <w:docGrid w:type="lines" w:linePitch="312" w:charSpace="0"/>
        </w:sectPr>
      </w:pPr>
      <w:bookmarkStart w:id="0" w:name="_Toc22683"/>
      <w:bookmarkStart w:id="1" w:name="_Toc18594"/>
      <w:bookmarkStart w:id="2" w:name="_Toc27468"/>
    </w:p>
    <w:p w14:paraId="79BC1CAD">
      <w:pPr>
        <w:pStyle w:val="2"/>
        <w:keepNext/>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highlight w:val="none"/>
          <w:lang w:val="en-US" w:eastAsia="zh-CN"/>
        </w:rPr>
      </w:pPr>
      <w:bookmarkStart w:id="3" w:name="_Toc22667"/>
      <w:bookmarkStart w:id="4" w:name="_Toc30681"/>
      <w:bookmarkStart w:id="5" w:name="_Toc3293"/>
      <w:bookmarkStart w:id="6" w:name="_Toc27304"/>
      <w:bookmarkStart w:id="7" w:name="_Toc5743"/>
      <w:r>
        <w:rPr>
          <w:rFonts w:hint="eastAsia"/>
          <w:highlight w:val="none"/>
          <w:lang w:val="en-US" w:eastAsia="zh-CN"/>
        </w:rPr>
        <w:t>前  言</w:t>
      </w:r>
      <w:bookmarkEnd w:id="0"/>
      <w:bookmarkEnd w:id="1"/>
      <w:bookmarkEnd w:id="2"/>
      <w:bookmarkEnd w:id="3"/>
      <w:bookmarkEnd w:id="4"/>
      <w:bookmarkEnd w:id="5"/>
      <w:bookmarkEnd w:id="6"/>
      <w:bookmarkEnd w:id="7"/>
    </w:p>
    <w:p w14:paraId="372E0E57">
      <w:pPr>
        <w:keepNext w:val="0"/>
        <w:keepLines w:val="0"/>
        <w:pageBreakBefore w:val="0"/>
        <w:widowControl/>
        <w:kinsoku/>
        <w:wordWrap/>
        <w:overflowPunct/>
        <w:topLinePunct w:val="0"/>
        <w:autoSpaceDE w:val="0"/>
        <w:autoSpaceDN w:val="0"/>
        <w:bidi w:val="0"/>
        <w:adjustRightInd w:val="0"/>
        <w:snapToGrid w:val="0"/>
        <w:ind w:firstLine="640"/>
        <w:jc w:val="both"/>
        <w:textAlignment w:val="baseline"/>
        <w:rPr>
          <w:rFonts w:hint="eastAsia"/>
          <w:highlight w:val="none"/>
          <w:lang w:val="en-US" w:eastAsia="zh-CN"/>
        </w:rPr>
      </w:pPr>
      <w:r>
        <w:rPr>
          <w:rFonts w:hint="eastAsia" w:ascii="仿宋" w:hAnsi="仿宋" w:eastAsia="仿宋" w:cs="仿宋"/>
          <w:highlight w:val="none"/>
          <w:lang w:val="en-US" w:eastAsia="zh-CN"/>
        </w:rPr>
        <w:t>“</w:t>
      </w:r>
      <w:r>
        <w:rPr>
          <w:rFonts w:hint="eastAsia"/>
          <w:highlight w:val="none"/>
          <w:lang w:val="en-US" w:eastAsia="zh-CN"/>
        </w:rPr>
        <w:t>绿水青山就是金山银山</w:t>
      </w:r>
      <w:r>
        <w:rPr>
          <w:rFonts w:hint="eastAsia" w:ascii="仿宋" w:hAnsi="仿宋" w:eastAsia="仿宋" w:cs="仿宋"/>
          <w:highlight w:val="none"/>
          <w:lang w:val="en-US" w:eastAsia="zh-CN"/>
        </w:rPr>
        <w:t>”</w:t>
      </w:r>
      <w:r>
        <w:rPr>
          <w:rFonts w:hint="eastAsia"/>
          <w:highlight w:val="none"/>
          <w:lang w:val="en-US" w:eastAsia="zh-CN"/>
        </w:rPr>
        <w:t>（以下简称</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）理念是习近平生态文明思想的核心理念，为新时代新征程全面推进美丽中国建设、加快推进人与自然和谐共生的现代化提供了理论依据和实践路径。</w:t>
      </w:r>
      <w:r>
        <w:rPr>
          <w:rFonts w:hint="eastAsia" w:ascii="Times New Roman" w:hAnsi="Times New Roman" w:eastAsia="仿宋_GB2312" w:cs="Arial"/>
          <w:color w:val="000000"/>
          <w:kern w:val="0"/>
          <w:szCs w:val="32"/>
          <w:highlight w:val="none"/>
          <w:lang w:val="en-US" w:eastAsia="zh-CN" w:bidi="ar"/>
        </w:rPr>
        <w:t>2025年7</w:t>
      </w:r>
      <w:r>
        <w:rPr>
          <w:rFonts w:hint="eastAsia" w:cs="Arial"/>
          <w:color w:val="000000"/>
          <w:kern w:val="0"/>
          <w:szCs w:val="32"/>
          <w:highlight w:val="none"/>
          <w:lang w:val="en-US" w:eastAsia="zh-CN" w:bidi="ar"/>
        </w:rPr>
        <w:t>月</w:t>
      </w:r>
      <w:r>
        <w:rPr>
          <w:rFonts w:hint="eastAsia" w:ascii="Times New Roman" w:hAnsi="Times New Roman" w:eastAsia="仿宋_GB2312" w:cs="Arial"/>
          <w:color w:val="000000"/>
          <w:kern w:val="0"/>
          <w:szCs w:val="32"/>
          <w:highlight w:val="none"/>
          <w:lang w:val="en-US" w:eastAsia="zh-CN" w:bidi="ar"/>
        </w:rPr>
        <w:t>4日，锡林郭勒盟</w:t>
      </w:r>
      <w:r>
        <w:rPr>
          <w:rFonts w:hint="eastAsia" w:cs="Arial"/>
          <w:color w:val="000000"/>
          <w:kern w:val="0"/>
          <w:szCs w:val="32"/>
          <w:highlight w:val="none"/>
          <w:lang w:val="en-US" w:eastAsia="zh-CN" w:bidi="ar"/>
        </w:rPr>
        <w:t>盟</w:t>
      </w:r>
      <w:r>
        <w:rPr>
          <w:rFonts w:hint="eastAsia" w:ascii="Times New Roman" w:hAnsi="Times New Roman" w:eastAsia="仿宋_GB2312" w:cs="Arial"/>
          <w:color w:val="000000"/>
          <w:kern w:val="0"/>
          <w:szCs w:val="32"/>
          <w:highlight w:val="none"/>
          <w:lang w:val="en-US" w:eastAsia="zh-CN" w:bidi="ar"/>
        </w:rPr>
        <w:t>委</w:t>
      </w:r>
      <w:r>
        <w:rPr>
          <w:rFonts w:hint="eastAsia" w:cs="Arial"/>
          <w:color w:val="000000"/>
          <w:kern w:val="0"/>
          <w:szCs w:val="32"/>
          <w:highlight w:val="none"/>
          <w:lang w:val="en-US" w:eastAsia="zh-CN" w:bidi="ar"/>
        </w:rPr>
        <w:t>、</w:t>
      </w:r>
      <w:r>
        <w:rPr>
          <w:rFonts w:hint="eastAsia" w:ascii="Times New Roman" w:hAnsi="Times New Roman" w:eastAsia="仿宋_GB2312" w:cs="Arial"/>
          <w:color w:val="000000"/>
          <w:kern w:val="0"/>
          <w:szCs w:val="32"/>
          <w:highlight w:val="none"/>
          <w:lang w:val="en-US" w:eastAsia="zh-CN" w:bidi="ar"/>
        </w:rPr>
        <w:t>行署</w:t>
      </w:r>
      <w:r>
        <w:rPr>
          <w:rFonts w:hint="eastAsia" w:cs="Arial"/>
          <w:color w:val="000000"/>
          <w:kern w:val="0"/>
          <w:szCs w:val="32"/>
          <w:highlight w:val="none"/>
          <w:lang w:val="en-US" w:eastAsia="zh-CN" w:bidi="ar"/>
        </w:rPr>
        <w:t>印发</w:t>
      </w:r>
      <w:r>
        <w:rPr>
          <w:rFonts w:hint="eastAsia" w:ascii="Times New Roman" w:hAnsi="Times New Roman" w:eastAsia="仿宋_GB2312" w:cs="Arial"/>
          <w:color w:val="000000"/>
          <w:kern w:val="0"/>
          <w:szCs w:val="32"/>
          <w:highlight w:val="none"/>
          <w:lang w:val="en-US" w:eastAsia="zh-CN" w:bidi="ar"/>
        </w:rPr>
        <w:t>《关于全面推进锡林郭勒盟绿水青山就是金山银山转化的实施意见》</w:t>
      </w:r>
      <w:r>
        <w:rPr>
          <w:rFonts w:hint="eastAsia" w:cs="Arial"/>
          <w:color w:val="000000"/>
          <w:kern w:val="0"/>
          <w:szCs w:val="32"/>
          <w:highlight w:val="none"/>
          <w:lang w:val="en-US" w:eastAsia="zh-CN" w:bidi="ar"/>
        </w:rPr>
        <w:t>，全面开启了全盟</w:t>
      </w:r>
      <w:r>
        <w:rPr>
          <w:rFonts w:hint="eastAsia" w:ascii="仿宋" w:hAnsi="仿宋" w:eastAsia="仿宋" w:cs="仿宋"/>
          <w:color w:val="000000"/>
          <w:kern w:val="0"/>
          <w:szCs w:val="32"/>
          <w:highlight w:val="none"/>
          <w:lang w:val="en-US" w:eastAsia="zh-CN" w:bidi="ar"/>
        </w:rPr>
        <w:t>“</w:t>
      </w:r>
      <w:r>
        <w:rPr>
          <w:rFonts w:hint="eastAsia" w:cs="Arial"/>
          <w:color w:val="000000"/>
          <w:kern w:val="0"/>
          <w:szCs w:val="32"/>
          <w:highlight w:val="none"/>
          <w:lang w:val="en-US" w:eastAsia="zh-CN" w:bidi="ar"/>
        </w:rPr>
        <w:t>两山</w:t>
      </w:r>
      <w:r>
        <w:rPr>
          <w:rFonts w:hint="eastAsia" w:ascii="仿宋" w:hAnsi="仿宋" w:eastAsia="仿宋" w:cs="仿宋"/>
          <w:color w:val="000000"/>
          <w:kern w:val="0"/>
          <w:szCs w:val="32"/>
          <w:highlight w:val="none"/>
          <w:lang w:val="en-US" w:eastAsia="zh-CN" w:bidi="ar"/>
        </w:rPr>
        <w:t>”</w:t>
      </w:r>
      <w:r>
        <w:rPr>
          <w:rFonts w:hint="eastAsia" w:cs="Arial"/>
          <w:color w:val="000000"/>
          <w:kern w:val="0"/>
          <w:szCs w:val="32"/>
          <w:highlight w:val="none"/>
          <w:lang w:val="en-US" w:eastAsia="zh-CN" w:bidi="ar"/>
        </w:rPr>
        <w:t>转化实践的新征程</w:t>
      </w:r>
      <w:r>
        <w:rPr>
          <w:rFonts w:hint="eastAsia" w:ascii="Times New Roman" w:hAnsi="Times New Roman" w:eastAsia="仿宋_GB2312" w:cs="Arial"/>
          <w:color w:val="000000"/>
          <w:kern w:val="0"/>
          <w:szCs w:val="32"/>
          <w:highlight w:val="none"/>
          <w:lang w:val="en-US" w:eastAsia="zh-CN" w:bidi="ar"/>
        </w:rPr>
        <w:t>。</w:t>
      </w:r>
    </w:p>
    <w:p w14:paraId="7FCCB51D">
      <w:pPr>
        <w:keepNext w:val="0"/>
        <w:keepLines w:val="0"/>
        <w:pageBreakBefore w:val="0"/>
        <w:widowControl/>
        <w:kinsoku/>
        <w:wordWrap/>
        <w:overflowPunct/>
        <w:topLinePunct w:val="0"/>
        <w:autoSpaceDE w:val="0"/>
        <w:autoSpaceDN w:val="0"/>
        <w:bidi w:val="0"/>
        <w:adjustRightInd w:val="0"/>
        <w:snapToGrid w:val="0"/>
        <w:ind w:firstLine="640"/>
        <w:textAlignment w:val="baseline"/>
        <w:rPr>
          <w:rFonts w:hint="eastAsia"/>
          <w:highlight w:val="none"/>
          <w:lang w:val="en-US" w:eastAsia="zh-CN"/>
        </w:rPr>
        <w:sectPr>
          <w:footerReference r:id="rId6" w:type="default"/>
          <w:pgSz w:w="11906" w:h="16838"/>
          <w:pgMar w:top="1440" w:right="1800" w:bottom="1440" w:left="1800" w:header="851" w:footer="992" w:gutter="0"/>
          <w:pgNumType w:fmt="upperRoman" w:start="1"/>
          <w:cols w:space="425" w:num="1"/>
          <w:docGrid w:type="lines" w:linePitch="312" w:charSpace="0"/>
        </w:sectPr>
      </w:pPr>
      <w:r>
        <w:rPr>
          <w:rFonts w:hint="eastAsia"/>
          <w:highlight w:val="none"/>
          <w:lang w:val="en-US" w:eastAsia="zh-CN"/>
        </w:rPr>
        <w:t>锡林郭勒盟是筑牢我国北方重要生态安全屏障的关键区域，拥有广袤草原、丰富林地和独特沙地生态系统，生态资源既是锡林郭勒盟的宝贵财富，也是高质量发展的核心优势。为全面推进全盟</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转化，积极探索具有锡盟特色的</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转化路径，力争</w:t>
      </w:r>
      <w:r>
        <w:rPr>
          <w:rFonts w:hint="default"/>
          <w:highlight w:val="none"/>
          <w:lang w:val="en-US" w:eastAsia="zh-CN"/>
        </w:rPr>
        <w:t>到2035年全域建成</w:t>
      </w:r>
      <w:r>
        <w:rPr>
          <w:rFonts w:hint="eastAsia" w:ascii="仿宋" w:hAnsi="仿宋" w:eastAsia="仿宋" w:cs="仿宋"/>
          <w:highlight w:val="none"/>
          <w:lang w:val="en-US" w:eastAsia="zh-CN"/>
        </w:rPr>
        <w:t>“</w:t>
      </w:r>
      <w:r>
        <w:rPr>
          <w:rFonts w:hint="default"/>
          <w:highlight w:val="none"/>
          <w:lang w:val="en-US" w:eastAsia="zh-CN"/>
        </w:rPr>
        <w:t>两山</w:t>
      </w:r>
      <w:r>
        <w:rPr>
          <w:rFonts w:hint="eastAsia" w:ascii="仿宋" w:hAnsi="仿宋" w:eastAsia="仿宋" w:cs="仿宋"/>
          <w:highlight w:val="none"/>
          <w:lang w:val="en-US" w:eastAsia="zh-CN"/>
        </w:rPr>
        <w:t>”</w:t>
      </w:r>
      <w:r>
        <w:rPr>
          <w:rFonts w:hint="default"/>
          <w:highlight w:val="none"/>
          <w:lang w:val="en-US" w:eastAsia="zh-CN"/>
        </w:rPr>
        <w:t>转化实践区，为</w:t>
      </w:r>
      <w:r>
        <w:rPr>
          <w:rFonts w:hint="eastAsia"/>
          <w:highlight w:val="none"/>
          <w:lang w:val="en-US" w:eastAsia="zh-CN"/>
        </w:rPr>
        <w:t>全区乃至全国生态文明建设提供</w:t>
      </w:r>
      <w:r>
        <w:rPr>
          <w:rFonts w:hint="eastAsia" w:ascii="仿宋" w:hAnsi="仿宋" w:eastAsia="仿宋" w:cs="仿宋"/>
          <w:highlight w:val="none"/>
          <w:lang w:val="en-US" w:eastAsia="zh-CN"/>
        </w:rPr>
        <w:t>“</w:t>
      </w:r>
      <w:r>
        <w:rPr>
          <w:rFonts w:hint="eastAsia"/>
          <w:highlight w:val="none"/>
          <w:lang w:val="en-US" w:eastAsia="zh-CN"/>
        </w:rPr>
        <w:t>锡林郭勒样板</w:t>
      </w:r>
      <w:r>
        <w:rPr>
          <w:rFonts w:hint="eastAsia" w:ascii="仿宋" w:hAnsi="仿宋" w:eastAsia="仿宋" w:cs="仿宋"/>
          <w:highlight w:val="none"/>
          <w:lang w:val="en-US" w:eastAsia="zh-CN"/>
        </w:rPr>
        <w:t>”</w:t>
      </w:r>
      <w:r>
        <w:rPr>
          <w:rFonts w:hint="eastAsia"/>
          <w:highlight w:val="none"/>
          <w:lang w:val="en-US" w:eastAsia="zh-CN"/>
        </w:rPr>
        <w:t>，编制《锡林郭勒盟</w:t>
      </w:r>
      <w:r>
        <w:rPr>
          <w:rFonts w:hint="eastAsia" w:ascii="仿宋" w:hAnsi="仿宋" w:eastAsia="仿宋" w:cs="仿宋"/>
          <w:highlight w:val="none"/>
          <w:lang w:val="en-US" w:eastAsia="zh-CN"/>
        </w:rPr>
        <w:t>“</w:t>
      </w:r>
      <w:r>
        <w:rPr>
          <w:rFonts w:hint="eastAsia"/>
          <w:highlight w:val="none"/>
          <w:lang w:val="en-US" w:eastAsia="zh-CN"/>
        </w:rPr>
        <w:t>绿水青山就是金山银山</w:t>
      </w:r>
      <w:r>
        <w:rPr>
          <w:rFonts w:hint="eastAsia" w:ascii="仿宋" w:hAnsi="仿宋" w:eastAsia="仿宋" w:cs="仿宋"/>
          <w:highlight w:val="none"/>
          <w:lang w:val="en-US" w:eastAsia="zh-CN"/>
        </w:rPr>
        <w:t>”</w:t>
      </w:r>
      <w:r>
        <w:rPr>
          <w:rFonts w:hint="eastAsia"/>
          <w:highlight w:val="none"/>
          <w:lang w:val="en-US" w:eastAsia="zh-CN"/>
        </w:rPr>
        <w:t>转化总体规划（2025－2035年）》。</w:t>
      </w:r>
      <w:r>
        <w:rPr>
          <w:rFonts w:hint="default" w:ascii="Times New Roman" w:hAnsi="Times New Roman" w:eastAsia="仿宋_GB2312" w:cs="Times New Roman"/>
          <w:sz w:val="32"/>
          <w:szCs w:val="32"/>
          <w:highlight w:val="none"/>
        </w:rPr>
        <w:t>规划</w:t>
      </w:r>
      <w:r>
        <w:rPr>
          <w:rFonts w:hint="default" w:ascii="Times New Roman" w:hAnsi="Times New Roman" w:eastAsia="仿宋_GB2312" w:cs="Times New Roman"/>
          <w:sz w:val="32"/>
          <w:szCs w:val="32"/>
          <w:highlight w:val="none"/>
          <w:lang w:val="en-US" w:eastAsia="zh-CN"/>
        </w:rPr>
        <w:t>在全面总结</w:t>
      </w:r>
      <w:r>
        <w:rPr>
          <w:rFonts w:hint="eastAsia" w:ascii="仿宋" w:hAnsi="仿宋" w:eastAsia="仿宋" w:cs="仿宋"/>
          <w:sz w:val="32"/>
          <w:szCs w:val="32"/>
          <w:highlight w:val="none"/>
          <w:lang w:val="en-US" w:eastAsia="zh-CN"/>
        </w:rPr>
        <w:t>“</w:t>
      </w:r>
      <w:r>
        <w:rPr>
          <w:rFonts w:hint="eastAsia" w:ascii="Times New Roman" w:hAnsi="Times New Roman" w:cs="Times New Roman"/>
          <w:sz w:val="32"/>
          <w:szCs w:val="32"/>
          <w:highlight w:val="none"/>
          <w:lang w:val="en-US" w:eastAsia="zh-CN"/>
        </w:rPr>
        <w:t>两山</w:t>
      </w:r>
      <w:r>
        <w:rPr>
          <w:rFonts w:hint="eastAsia" w:ascii="仿宋" w:hAnsi="仿宋" w:eastAsia="仿宋" w:cs="仿宋"/>
          <w:sz w:val="32"/>
          <w:szCs w:val="32"/>
          <w:highlight w:val="none"/>
          <w:lang w:val="en-US" w:eastAsia="zh-CN"/>
        </w:rPr>
        <w:t>”</w:t>
      </w:r>
      <w:r>
        <w:rPr>
          <w:rFonts w:hint="eastAsia" w:ascii="Times New Roman" w:hAnsi="Times New Roman" w:cs="Times New Roman"/>
          <w:sz w:val="32"/>
          <w:szCs w:val="32"/>
          <w:highlight w:val="none"/>
          <w:lang w:val="en-US" w:eastAsia="zh-CN"/>
        </w:rPr>
        <w:t>转化</w:t>
      </w:r>
      <w:r>
        <w:rPr>
          <w:rFonts w:hint="default" w:ascii="Times New Roman" w:hAnsi="Times New Roman" w:eastAsia="仿宋_GB2312" w:cs="Times New Roman"/>
          <w:sz w:val="32"/>
          <w:szCs w:val="32"/>
          <w:highlight w:val="none"/>
          <w:lang w:val="en-US" w:eastAsia="zh-CN"/>
        </w:rPr>
        <w:t>工作</w:t>
      </w:r>
      <w:r>
        <w:rPr>
          <w:rFonts w:hint="eastAsia" w:ascii="Times New Roman" w:hAnsi="Times New Roman" w:cs="Times New Roman"/>
          <w:sz w:val="32"/>
          <w:szCs w:val="32"/>
          <w:highlight w:val="none"/>
          <w:lang w:val="en-US" w:eastAsia="zh-CN"/>
        </w:rPr>
        <w:t>成效</w:t>
      </w:r>
      <w:r>
        <w:rPr>
          <w:rFonts w:hint="default" w:ascii="Times New Roman" w:hAnsi="Times New Roman" w:eastAsia="仿宋_GB2312" w:cs="Times New Roman"/>
          <w:sz w:val="32"/>
          <w:szCs w:val="32"/>
          <w:highlight w:val="none"/>
          <w:lang w:val="en-US" w:eastAsia="zh-CN"/>
        </w:rPr>
        <w:t>及</w:t>
      </w:r>
      <w:r>
        <w:rPr>
          <w:rFonts w:hint="eastAsia" w:ascii="Times New Roman" w:hAnsi="Times New Roman" w:cs="Times New Roman"/>
          <w:sz w:val="32"/>
          <w:szCs w:val="32"/>
          <w:highlight w:val="none"/>
          <w:lang w:val="en-US" w:eastAsia="zh-CN"/>
        </w:rPr>
        <w:t>面临的机遇挑战</w:t>
      </w:r>
      <w:r>
        <w:rPr>
          <w:rFonts w:hint="default" w:ascii="Times New Roman" w:hAnsi="Times New Roman" w:eastAsia="仿宋_GB2312" w:cs="Times New Roman"/>
          <w:sz w:val="32"/>
          <w:szCs w:val="32"/>
          <w:highlight w:val="none"/>
          <w:lang w:val="en-US" w:eastAsia="zh-CN"/>
        </w:rPr>
        <w:t>基础上，系统</w:t>
      </w:r>
      <w:r>
        <w:rPr>
          <w:rFonts w:hint="default" w:ascii="Times New Roman" w:hAnsi="Times New Roman" w:eastAsia="仿宋_GB2312" w:cs="Times New Roman"/>
          <w:sz w:val="32"/>
          <w:szCs w:val="32"/>
          <w:highlight w:val="none"/>
        </w:rPr>
        <w:t>谋划</w:t>
      </w:r>
      <w:r>
        <w:rPr>
          <w:rFonts w:hint="eastAsia" w:ascii="仿宋" w:hAnsi="仿宋" w:eastAsia="仿宋" w:cs="仿宋"/>
          <w:sz w:val="32"/>
          <w:szCs w:val="32"/>
          <w:highlight w:val="none"/>
          <w:lang w:eastAsia="zh-CN"/>
        </w:rPr>
        <w:t>“</w:t>
      </w:r>
      <w:r>
        <w:rPr>
          <w:rFonts w:hint="eastAsia" w:ascii="Times New Roman" w:hAnsi="Times New Roman" w:cs="Times New Roman"/>
          <w:sz w:val="32"/>
          <w:szCs w:val="32"/>
          <w:highlight w:val="none"/>
          <w:lang w:val="en-US" w:eastAsia="zh-CN"/>
        </w:rPr>
        <w:t>两山</w:t>
      </w:r>
      <w:r>
        <w:rPr>
          <w:rFonts w:hint="eastAsia" w:ascii="仿宋" w:hAnsi="仿宋" w:eastAsia="仿宋" w:cs="仿宋"/>
          <w:sz w:val="32"/>
          <w:szCs w:val="32"/>
          <w:highlight w:val="none"/>
          <w:lang w:eastAsia="zh-CN"/>
        </w:rPr>
        <w:t>”</w:t>
      </w:r>
      <w:r>
        <w:rPr>
          <w:rFonts w:hint="eastAsia" w:ascii="Times New Roman" w:hAnsi="Times New Roman" w:cs="Times New Roman"/>
          <w:sz w:val="32"/>
          <w:szCs w:val="32"/>
          <w:highlight w:val="none"/>
          <w:lang w:val="en-US" w:eastAsia="zh-CN"/>
        </w:rPr>
        <w:t>转化</w:t>
      </w:r>
      <w:r>
        <w:rPr>
          <w:rFonts w:hint="default" w:ascii="Times New Roman" w:hAnsi="Times New Roman" w:eastAsia="仿宋_GB2312" w:cs="Times New Roman"/>
          <w:sz w:val="32"/>
          <w:szCs w:val="32"/>
          <w:highlight w:val="none"/>
        </w:rPr>
        <w:t>目标</w:t>
      </w:r>
      <w:r>
        <w:rPr>
          <w:rFonts w:hint="default" w:ascii="Times New Roman" w:hAnsi="Times New Roman" w:eastAsia="仿宋_GB2312" w:cs="Times New Roman"/>
          <w:sz w:val="32"/>
          <w:szCs w:val="32"/>
          <w:highlight w:val="none"/>
          <w:lang w:val="en-US" w:eastAsia="zh-CN"/>
        </w:rPr>
        <w:t>指标、</w:t>
      </w:r>
      <w:r>
        <w:rPr>
          <w:rFonts w:hint="default" w:ascii="Times New Roman" w:hAnsi="Times New Roman" w:eastAsia="仿宋_GB2312" w:cs="Times New Roman"/>
          <w:sz w:val="32"/>
          <w:szCs w:val="32"/>
          <w:highlight w:val="none"/>
        </w:rPr>
        <w:t>重点</w:t>
      </w:r>
      <w:r>
        <w:rPr>
          <w:rFonts w:hint="default" w:ascii="Times New Roman" w:hAnsi="Times New Roman" w:eastAsia="仿宋_GB2312" w:cs="Times New Roman"/>
          <w:sz w:val="32"/>
          <w:szCs w:val="32"/>
          <w:highlight w:val="none"/>
          <w:lang w:val="en-US" w:eastAsia="zh-CN"/>
        </w:rPr>
        <w:t>任务及重大工程</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将</w:t>
      </w:r>
      <w:r>
        <w:rPr>
          <w:rFonts w:hint="default" w:ascii="Times New Roman" w:hAnsi="Times New Roman" w:eastAsia="仿宋_GB2312" w:cs="Times New Roman"/>
          <w:sz w:val="32"/>
          <w:szCs w:val="32"/>
          <w:highlight w:val="none"/>
        </w:rPr>
        <w:t>作为</w:t>
      </w:r>
      <w:r>
        <w:rPr>
          <w:rFonts w:hint="eastAsia" w:ascii="Times New Roman" w:hAnsi="Times New Roman" w:cs="Times New Roman"/>
          <w:sz w:val="32"/>
          <w:szCs w:val="32"/>
          <w:highlight w:val="none"/>
          <w:lang w:val="en-US" w:eastAsia="zh-CN"/>
        </w:rPr>
        <w:t>全盟今后一个时期</w:t>
      </w:r>
      <w:r>
        <w:rPr>
          <w:rFonts w:hint="eastAsia" w:ascii="仿宋" w:hAnsi="仿宋" w:eastAsia="仿宋" w:cs="仿宋"/>
          <w:sz w:val="32"/>
          <w:szCs w:val="32"/>
          <w:highlight w:val="none"/>
          <w:lang w:val="en-US" w:eastAsia="zh-CN"/>
        </w:rPr>
        <w:t>“</w:t>
      </w:r>
      <w:r>
        <w:rPr>
          <w:rFonts w:hint="eastAsia" w:ascii="Times New Roman" w:hAnsi="Times New Roman" w:cs="Times New Roman"/>
          <w:sz w:val="32"/>
          <w:szCs w:val="32"/>
          <w:highlight w:val="none"/>
          <w:lang w:val="en-US" w:eastAsia="zh-CN"/>
        </w:rPr>
        <w:t>两山</w:t>
      </w:r>
      <w:r>
        <w:rPr>
          <w:rFonts w:hint="eastAsia" w:ascii="仿宋" w:hAnsi="仿宋" w:eastAsia="仿宋" w:cs="仿宋"/>
          <w:sz w:val="32"/>
          <w:szCs w:val="32"/>
          <w:highlight w:val="none"/>
          <w:lang w:val="en-US" w:eastAsia="zh-CN"/>
        </w:rPr>
        <w:t>”</w:t>
      </w:r>
      <w:r>
        <w:rPr>
          <w:rFonts w:hint="eastAsia" w:ascii="Times New Roman" w:hAnsi="Times New Roman" w:cs="Times New Roman"/>
          <w:sz w:val="32"/>
          <w:szCs w:val="32"/>
          <w:highlight w:val="none"/>
          <w:lang w:val="en-US" w:eastAsia="zh-CN"/>
        </w:rPr>
        <w:t>转化</w:t>
      </w:r>
      <w:r>
        <w:rPr>
          <w:rFonts w:hint="default" w:ascii="Times New Roman" w:hAnsi="Times New Roman" w:eastAsia="仿宋_GB2312" w:cs="Times New Roman"/>
          <w:sz w:val="32"/>
          <w:szCs w:val="32"/>
          <w:highlight w:val="none"/>
        </w:rPr>
        <w:t>工作的</w:t>
      </w:r>
      <w:r>
        <w:rPr>
          <w:rFonts w:hint="default" w:ascii="Times New Roman" w:hAnsi="Times New Roman" w:eastAsia="仿宋_GB2312" w:cs="Times New Roman"/>
          <w:sz w:val="32"/>
          <w:szCs w:val="32"/>
          <w:highlight w:val="none"/>
          <w:lang w:val="en-US" w:eastAsia="zh-CN"/>
        </w:rPr>
        <w:t>重要</w:t>
      </w:r>
      <w:r>
        <w:rPr>
          <w:rFonts w:hint="default" w:ascii="Times New Roman" w:hAnsi="Times New Roman" w:eastAsia="仿宋_GB2312" w:cs="Times New Roman"/>
          <w:sz w:val="32"/>
          <w:szCs w:val="32"/>
          <w:highlight w:val="none"/>
        </w:rPr>
        <w:t>行动纲领</w:t>
      </w:r>
      <w:r>
        <w:rPr>
          <w:rFonts w:hint="eastAsia"/>
          <w:highlight w:val="none"/>
          <w:lang w:val="en-US" w:eastAsia="zh-CN"/>
        </w:rPr>
        <w:t>。</w:t>
      </w:r>
    </w:p>
    <w:p w14:paraId="79FD4C85">
      <w:pPr>
        <w:pStyle w:val="2"/>
        <w:keepNext/>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highlight w:val="none"/>
          <w:lang w:val="en-US" w:eastAsia="zh-CN"/>
        </w:rPr>
      </w:pPr>
      <w:bookmarkStart w:id="8" w:name="_Toc29979"/>
      <w:bookmarkStart w:id="9" w:name="_Toc5385"/>
      <w:bookmarkStart w:id="10" w:name="_Toc14899"/>
      <w:bookmarkStart w:id="11" w:name="_Toc2185"/>
      <w:bookmarkStart w:id="12" w:name="_Toc2394"/>
      <w:bookmarkStart w:id="13" w:name="_Toc26839"/>
      <w:bookmarkStart w:id="14" w:name="_Toc26161"/>
      <w:bookmarkStart w:id="15" w:name="_Toc24082"/>
      <w:r>
        <w:rPr>
          <w:rFonts w:hint="eastAsia"/>
          <w:highlight w:val="none"/>
          <w:lang w:val="en-US" w:eastAsia="zh-CN"/>
        </w:rPr>
        <w:t>目  录</w:t>
      </w:r>
      <w:bookmarkEnd w:id="8"/>
      <w:bookmarkEnd w:id="9"/>
      <w:bookmarkEnd w:id="10"/>
      <w:bookmarkEnd w:id="11"/>
      <w:bookmarkEnd w:id="12"/>
      <w:bookmarkEnd w:id="13"/>
      <w:bookmarkEnd w:id="14"/>
      <w:bookmarkEnd w:id="15"/>
    </w:p>
    <w:p w14:paraId="1F709C80">
      <w:pPr>
        <w:pStyle w:val="18"/>
        <w:tabs>
          <w:tab w:val="right" w:leader="dot" w:pos="8306"/>
        </w:tabs>
      </w:pPr>
      <w:r>
        <w:rPr>
          <w:rFonts w:hint="default"/>
          <w:highlight w:val="none"/>
          <w:lang w:val="en-US" w:eastAsia="zh-CN"/>
        </w:rPr>
        <w:fldChar w:fldCharType="begin"/>
      </w:r>
      <w:r>
        <w:rPr>
          <w:rFonts w:hint="default"/>
          <w:highlight w:val="none"/>
          <w:lang w:val="en-US" w:eastAsia="zh-CN"/>
        </w:rPr>
        <w:instrText xml:space="preserve">TOC \o "1-3" \h \u </w:instrText>
      </w:r>
      <w:r>
        <w:rPr>
          <w:rFonts w:hint="default"/>
          <w:highlight w:val="none"/>
          <w:lang w:val="en-US" w:eastAsia="zh-CN"/>
        </w:rPr>
        <w:fldChar w:fldCharType="separate"/>
      </w:r>
      <w:r>
        <w:rPr>
          <w:rFonts w:hint="default"/>
          <w:highlight w:val="none"/>
          <w:lang w:val="en-US" w:eastAsia="zh-CN"/>
        </w:rPr>
        <w:fldChar w:fldCharType="begin"/>
      </w:r>
      <w:r>
        <w:rPr>
          <w:rFonts w:hint="default"/>
          <w:highlight w:val="none"/>
          <w:lang w:val="en-US" w:eastAsia="zh-CN"/>
        </w:rPr>
        <w:instrText xml:space="preserve"> HYPERLINK \l _Toc3293 </w:instrText>
      </w:r>
      <w:r>
        <w:rPr>
          <w:rFonts w:hint="default"/>
          <w:highlight w:val="none"/>
          <w:lang w:val="en-US" w:eastAsia="zh-CN"/>
        </w:rPr>
        <w:fldChar w:fldCharType="separate"/>
      </w:r>
      <w:r>
        <w:rPr>
          <w:rFonts w:hint="eastAsia"/>
          <w:highlight w:val="none"/>
          <w:lang w:val="en-US" w:eastAsia="zh-CN"/>
        </w:rPr>
        <w:t>前  言</w:t>
      </w:r>
      <w:r>
        <w:tab/>
      </w:r>
      <w:r>
        <w:fldChar w:fldCharType="begin"/>
      </w:r>
      <w:r>
        <w:instrText xml:space="preserve"> PAGEREF _Toc3293 \h </w:instrText>
      </w:r>
      <w:r>
        <w:fldChar w:fldCharType="separate"/>
      </w:r>
      <w:r>
        <w:t>I</w:t>
      </w:r>
      <w:r>
        <w:fldChar w:fldCharType="end"/>
      </w:r>
      <w:r>
        <w:rPr>
          <w:rFonts w:hint="default"/>
          <w:highlight w:val="none"/>
          <w:lang w:val="en-US" w:eastAsia="zh-CN"/>
        </w:rPr>
        <w:fldChar w:fldCharType="end"/>
      </w:r>
    </w:p>
    <w:p w14:paraId="0790E19D">
      <w:pPr>
        <w:pStyle w:val="18"/>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_Toc13244 </w:instrText>
      </w:r>
      <w:r>
        <w:rPr>
          <w:rFonts w:hint="default"/>
          <w:highlight w:val="none"/>
          <w:lang w:val="en-US" w:eastAsia="zh-CN"/>
        </w:rPr>
        <w:fldChar w:fldCharType="separate"/>
      </w:r>
      <w:r>
        <w:rPr>
          <w:rFonts w:hint="eastAsia"/>
          <w:highlight w:val="none"/>
          <w:lang w:val="en-US" w:eastAsia="zh-CN"/>
        </w:rPr>
        <w:t>一、</w:t>
      </w:r>
      <w:r>
        <w:rPr>
          <w:rFonts w:hint="default"/>
          <w:highlight w:val="none"/>
          <w:lang w:val="en-US" w:eastAsia="zh-CN"/>
        </w:rPr>
        <w:t>基础</w:t>
      </w:r>
      <w:r>
        <w:rPr>
          <w:rFonts w:hint="eastAsia"/>
          <w:highlight w:val="none"/>
          <w:lang w:val="en-US" w:eastAsia="zh-CN"/>
        </w:rPr>
        <w:t>与形势</w:t>
      </w:r>
      <w:r>
        <w:tab/>
      </w:r>
      <w:r>
        <w:fldChar w:fldCharType="begin"/>
      </w:r>
      <w:r>
        <w:instrText xml:space="preserve"> PAGEREF _Toc13244 \h </w:instrText>
      </w:r>
      <w:r>
        <w:fldChar w:fldCharType="separate"/>
      </w:r>
      <w:r>
        <w:t>1</w:t>
      </w:r>
      <w:r>
        <w:fldChar w:fldCharType="end"/>
      </w:r>
      <w:r>
        <w:rPr>
          <w:rFonts w:hint="default"/>
          <w:highlight w:val="none"/>
          <w:lang w:val="en-US" w:eastAsia="zh-CN"/>
        </w:rPr>
        <w:fldChar w:fldCharType="end"/>
      </w:r>
    </w:p>
    <w:p w14:paraId="2EEFE258">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_Toc4844 </w:instrText>
      </w:r>
      <w:r>
        <w:rPr>
          <w:rFonts w:hint="default"/>
          <w:highlight w:val="none"/>
          <w:lang w:val="en-US" w:eastAsia="zh-CN"/>
        </w:rPr>
        <w:fldChar w:fldCharType="separate"/>
      </w:r>
      <w:r>
        <w:rPr>
          <w:rFonts w:hint="eastAsia"/>
          <w:highlight w:val="none"/>
          <w:lang w:val="en-US" w:eastAsia="zh-CN"/>
        </w:rPr>
        <w:t>（一）</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践行基础与成效</w:t>
      </w:r>
      <w:r>
        <w:tab/>
      </w:r>
      <w:r>
        <w:fldChar w:fldCharType="begin"/>
      </w:r>
      <w:r>
        <w:instrText xml:space="preserve"> PAGEREF _Toc4844 \h </w:instrText>
      </w:r>
      <w:r>
        <w:fldChar w:fldCharType="separate"/>
      </w:r>
      <w:r>
        <w:t>1</w:t>
      </w:r>
      <w:r>
        <w:fldChar w:fldCharType="end"/>
      </w:r>
      <w:r>
        <w:rPr>
          <w:rFonts w:hint="default"/>
          <w:highlight w:val="none"/>
          <w:lang w:val="en-US" w:eastAsia="zh-CN"/>
        </w:rPr>
        <w:fldChar w:fldCharType="end"/>
      </w:r>
    </w:p>
    <w:p w14:paraId="5703DAA1">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_Toc12688 </w:instrText>
      </w:r>
      <w:r>
        <w:rPr>
          <w:rFonts w:hint="default"/>
          <w:highlight w:val="none"/>
          <w:lang w:val="en-US" w:eastAsia="zh-CN"/>
        </w:rPr>
        <w:fldChar w:fldCharType="separate"/>
      </w:r>
      <w:r>
        <w:rPr>
          <w:rFonts w:hint="eastAsia"/>
          <w:highlight w:val="none"/>
          <w:lang w:val="en-US" w:eastAsia="zh-CN"/>
        </w:rPr>
        <w:t>（二）面临的机遇与挑战</w:t>
      </w:r>
      <w:r>
        <w:tab/>
      </w:r>
      <w:r>
        <w:fldChar w:fldCharType="begin"/>
      </w:r>
      <w:r>
        <w:instrText xml:space="preserve"> PAGEREF _Toc12688 \h </w:instrText>
      </w:r>
      <w:r>
        <w:fldChar w:fldCharType="separate"/>
      </w:r>
      <w:r>
        <w:t>3</w:t>
      </w:r>
      <w:r>
        <w:fldChar w:fldCharType="end"/>
      </w:r>
      <w:r>
        <w:rPr>
          <w:rFonts w:hint="default"/>
          <w:highlight w:val="none"/>
          <w:lang w:val="en-US" w:eastAsia="zh-CN"/>
        </w:rPr>
        <w:fldChar w:fldCharType="end"/>
      </w:r>
    </w:p>
    <w:p w14:paraId="4FB3EFF2">
      <w:pPr>
        <w:pStyle w:val="18"/>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_Toc30981 </w:instrText>
      </w:r>
      <w:r>
        <w:rPr>
          <w:rFonts w:hint="default"/>
          <w:highlight w:val="none"/>
          <w:lang w:val="en-US" w:eastAsia="zh-CN"/>
        </w:rPr>
        <w:fldChar w:fldCharType="separate"/>
      </w:r>
      <w:r>
        <w:rPr>
          <w:rFonts w:hint="eastAsia"/>
          <w:highlight w:val="none"/>
          <w:lang w:val="en-US" w:eastAsia="zh-CN"/>
        </w:rPr>
        <w:t>二、规划总则</w:t>
      </w:r>
      <w:r>
        <w:tab/>
      </w:r>
      <w:r>
        <w:fldChar w:fldCharType="begin"/>
      </w:r>
      <w:r>
        <w:instrText xml:space="preserve"> PAGEREF _Toc30981 \h </w:instrText>
      </w:r>
      <w:r>
        <w:fldChar w:fldCharType="separate"/>
      </w:r>
      <w:r>
        <w:t>6</w:t>
      </w:r>
      <w:r>
        <w:fldChar w:fldCharType="end"/>
      </w:r>
      <w:r>
        <w:rPr>
          <w:rFonts w:hint="default"/>
          <w:highlight w:val="none"/>
          <w:lang w:val="en-US" w:eastAsia="zh-CN"/>
        </w:rPr>
        <w:fldChar w:fldCharType="end"/>
      </w:r>
    </w:p>
    <w:p w14:paraId="4C97CA94">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_Toc1758 </w:instrText>
      </w:r>
      <w:r>
        <w:rPr>
          <w:rFonts w:hint="default"/>
          <w:highlight w:val="none"/>
          <w:lang w:val="en-US" w:eastAsia="zh-CN"/>
        </w:rPr>
        <w:fldChar w:fldCharType="separate"/>
      </w:r>
      <w:r>
        <w:rPr>
          <w:rFonts w:hint="eastAsia"/>
          <w:highlight w:val="none"/>
          <w:lang w:val="en-US" w:eastAsia="zh-CN"/>
        </w:rPr>
        <w:t>（一）指导思想</w:t>
      </w:r>
      <w:r>
        <w:tab/>
      </w:r>
      <w:r>
        <w:fldChar w:fldCharType="begin"/>
      </w:r>
      <w:r>
        <w:instrText xml:space="preserve"> PAGEREF _Toc1758 \h </w:instrText>
      </w:r>
      <w:r>
        <w:fldChar w:fldCharType="separate"/>
      </w:r>
      <w:r>
        <w:t>6</w:t>
      </w:r>
      <w:r>
        <w:fldChar w:fldCharType="end"/>
      </w:r>
      <w:r>
        <w:rPr>
          <w:rFonts w:hint="default"/>
          <w:highlight w:val="none"/>
          <w:lang w:val="en-US" w:eastAsia="zh-CN"/>
        </w:rPr>
        <w:fldChar w:fldCharType="end"/>
      </w:r>
    </w:p>
    <w:p w14:paraId="39E9CB6A">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_Toc10968 </w:instrText>
      </w:r>
      <w:r>
        <w:rPr>
          <w:rFonts w:hint="default"/>
          <w:highlight w:val="none"/>
          <w:lang w:val="en-US" w:eastAsia="zh-CN"/>
        </w:rPr>
        <w:fldChar w:fldCharType="separate"/>
      </w:r>
      <w:r>
        <w:rPr>
          <w:rFonts w:hint="eastAsia"/>
          <w:highlight w:val="none"/>
          <w:lang w:val="en-US" w:eastAsia="zh-CN"/>
        </w:rPr>
        <w:t>（二）基本原则</w:t>
      </w:r>
      <w:r>
        <w:tab/>
      </w:r>
      <w:r>
        <w:fldChar w:fldCharType="begin"/>
      </w:r>
      <w:r>
        <w:instrText xml:space="preserve"> PAGEREF _Toc10968 \h </w:instrText>
      </w:r>
      <w:r>
        <w:fldChar w:fldCharType="separate"/>
      </w:r>
      <w:r>
        <w:t>7</w:t>
      </w:r>
      <w:r>
        <w:fldChar w:fldCharType="end"/>
      </w:r>
      <w:r>
        <w:rPr>
          <w:rFonts w:hint="default"/>
          <w:highlight w:val="none"/>
          <w:lang w:val="en-US" w:eastAsia="zh-CN"/>
        </w:rPr>
        <w:fldChar w:fldCharType="end"/>
      </w:r>
    </w:p>
    <w:p w14:paraId="5A7CFCB7">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_Toc10184 </w:instrText>
      </w:r>
      <w:r>
        <w:rPr>
          <w:rFonts w:hint="default"/>
          <w:highlight w:val="none"/>
          <w:lang w:val="en-US" w:eastAsia="zh-CN"/>
        </w:rPr>
        <w:fldChar w:fldCharType="separate"/>
      </w:r>
      <w:r>
        <w:rPr>
          <w:rFonts w:hint="eastAsia"/>
          <w:highlight w:val="none"/>
          <w:lang w:val="en-US" w:eastAsia="zh-CN"/>
        </w:rPr>
        <w:t>（三）规划范围和时限</w:t>
      </w:r>
      <w:r>
        <w:tab/>
      </w:r>
      <w:r>
        <w:fldChar w:fldCharType="begin"/>
      </w:r>
      <w:r>
        <w:instrText xml:space="preserve"> PAGEREF _Toc10184 \h </w:instrText>
      </w:r>
      <w:r>
        <w:fldChar w:fldCharType="separate"/>
      </w:r>
      <w:r>
        <w:t>8</w:t>
      </w:r>
      <w:r>
        <w:fldChar w:fldCharType="end"/>
      </w:r>
      <w:r>
        <w:rPr>
          <w:rFonts w:hint="default"/>
          <w:highlight w:val="none"/>
          <w:lang w:val="en-US" w:eastAsia="zh-CN"/>
        </w:rPr>
        <w:fldChar w:fldCharType="end"/>
      </w:r>
    </w:p>
    <w:p w14:paraId="5E07E52A">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_Toc16907 </w:instrText>
      </w:r>
      <w:r>
        <w:rPr>
          <w:rFonts w:hint="default"/>
          <w:highlight w:val="none"/>
          <w:lang w:val="en-US" w:eastAsia="zh-CN"/>
        </w:rPr>
        <w:fldChar w:fldCharType="separate"/>
      </w:r>
      <w:r>
        <w:rPr>
          <w:rFonts w:hint="eastAsia"/>
          <w:highlight w:val="none"/>
          <w:lang w:val="en-US" w:eastAsia="zh-CN"/>
        </w:rPr>
        <w:t>（四）规划目标与指标</w:t>
      </w:r>
      <w:r>
        <w:tab/>
      </w:r>
      <w:r>
        <w:fldChar w:fldCharType="begin"/>
      </w:r>
      <w:r>
        <w:instrText xml:space="preserve"> PAGEREF _Toc16907 \h </w:instrText>
      </w:r>
      <w:r>
        <w:fldChar w:fldCharType="separate"/>
      </w:r>
      <w:r>
        <w:t>8</w:t>
      </w:r>
      <w:r>
        <w:fldChar w:fldCharType="end"/>
      </w:r>
      <w:r>
        <w:rPr>
          <w:rFonts w:hint="default"/>
          <w:highlight w:val="none"/>
          <w:lang w:val="en-US" w:eastAsia="zh-CN"/>
        </w:rPr>
        <w:fldChar w:fldCharType="end"/>
      </w:r>
    </w:p>
    <w:p w14:paraId="277B4D8B">
      <w:pPr>
        <w:pStyle w:val="18"/>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_Toc7418 </w:instrText>
      </w:r>
      <w:r>
        <w:rPr>
          <w:rFonts w:hint="default"/>
          <w:highlight w:val="none"/>
          <w:lang w:val="en-US" w:eastAsia="zh-CN"/>
        </w:rPr>
        <w:fldChar w:fldCharType="separate"/>
      </w:r>
      <w:r>
        <w:rPr>
          <w:rFonts w:hint="eastAsia"/>
          <w:highlight w:val="none"/>
          <w:lang w:val="en-US" w:eastAsia="zh-CN"/>
        </w:rPr>
        <w:t>三、筑牢北方生态安全屏障，守护绿水青山生态本底</w:t>
      </w:r>
      <w:r>
        <w:tab/>
      </w:r>
      <w:r>
        <w:fldChar w:fldCharType="begin"/>
      </w:r>
      <w:r>
        <w:instrText xml:space="preserve"> PAGEREF _Toc7418 \h </w:instrText>
      </w:r>
      <w:r>
        <w:fldChar w:fldCharType="separate"/>
      </w:r>
      <w:r>
        <w:t>11</w:t>
      </w:r>
      <w:r>
        <w:fldChar w:fldCharType="end"/>
      </w:r>
      <w:r>
        <w:rPr>
          <w:rFonts w:hint="default"/>
          <w:highlight w:val="none"/>
          <w:lang w:val="en-US" w:eastAsia="zh-CN"/>
        </w:rPr>
        <w:fldChar w:fldCharType="end"/>
      </w:r>
    </w:p>
    <w:p w14:paraId="1D63CCB4">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_Toc14387 </w:instrText>
      </w:r>
      <w:r>
        <w:rPr>
          <w:rFonts w:hint="default"/>
          <w:highlight w:val="none"/>
          <w:lang w:val="en-US" w:eastAsia="zh-CN"/>
        </w:rPr>
        <w:fldChar w:fldCharType="separate"/>
      </w:r>
      <w:r>
        <w:rPr>
          <w:rFonts w:hint="eastAsia"/>
          <w:highlight w:val="none"/>
          <w:lang w:val="en-US" w:eastAsia="zh-CN"/>
        </w:rPr>
        <w:t>（一）加强草原生态系统保护和修复</w:t>
      </w:r>
      <w:r>
        <w:tab/>
      </w:r>
      <w:r>
        <w:fldChar w:fldCharType="begin"/>
      </w:r>
      <w:r>
        <w:instrText xml:space="preserve"> PAGEREF _Toc14387 \h </w:instrText>
      </w:r>
      <w:r>
        <w:fldChar w:fldCharType="separate"/>
      </w:r>
      <w:r>
        <w:t>11</w:t>
      </w:r>
      <w:r>
        <w:fldChar w:fldCharType="end"/>
      </w:r>
      <w:r>
        <w:rPr>
          <w:rFonts w:hint="default"/>
          <w:highlight w:val="none"/>
          <w:lang w:val="en-US" w:eastAsia="zh-CN"/>
        </w:rPr>
        <w:fldChar w:fldCharType="end"/>
      </w:r>
    </w:p>
    <w:p w14:paraId="53314F68">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_Toc9958 </w:instrText>
      </w:r>
      <w:r>
        <w:rPr>
          <w:rFonts w:hint="default"/>
          <w:highlight w:val="none"/>
          <w:lang w:val="en-US" w:eastAsia="zh-CN"/>
        </w:rPr>
        <w:fldChar w:fldCharType="separate"/>
      </w:r>
      <w:r>
        <w:rPr>
          <w:rFonts w:hint="eastAsia"/>
          <w:highlight w:val="none"/>
          <w:lang w:val="en-US" w:eastAsia="zh-CN"/>
        </w:rPr>
        <w:t>（二）全力推进浑善达克沙地生态治理修复</w:t>
      </w:r>
      <w:r>
        <w:tab/>
      </w:r>
      <w:r>
        <w:fldChar w:fldCharType="begin"/>
      </w:r>
      <w:r>
        <w:instrText xml:space="preserve"> PAGEREF _Toc9958 \h </w:instrText>
      </w:r>
      <w:r>
        <w:fldChar w:fldCharType="separate"/>
      </w:r>
      <w:r>
        <w:t>11</w:t>
      </w:r>
      <w:r>
        <w:fldChar w:fldCharType="end"/>
      </w:r>
      <w:r>
        <w:rPr>
          <w:rFonts w:hint="default"/>
          <w:highlight w:val="none"/>
          <w:lang w:val="en-US" w:eastAsia="zh-CN"/>
        </w:rPr>
        <w:fldChar w:fldCharType="end"/>
      </w:r>
    </w:p>
    <w:p w14:paraId="6B5331FF">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_Toc3175 </w:instrText>
      </w:r>
      <w:r>
        <w:rPr>
          <w:rFonts w:hint="default"/>
          <w:highlight w:val="none"/>
          <w:lang w:val="en-US" w:eastAsia="zh-CN"/>
        </w:rPr>
        <w:fldChar w:fldCharType="separate"/>
      </w:r>
      <w:r>
        <w:rPr>
          <w:rFonts w:hint="eastAsia"/>
          <w:highlight w:val="none"/>
          <w:lang w:val="en-US" w:eastAsia="zh-CN"/>
        </w:rPr>
        <w:t>（三）全面深化森林生态系统保护修复</w:t>
      </w:r>
      <w:r>
        <w:tab/>
      </w:r>
      <w:r>
        <w:fldChar w:fldCharType="begin"/>
      </w:r>
      <w:r>
        <w:instrText xml:space="preserve"> PAGEREF _Toc3175 \h </w:instrText>
      </w:r>
      <w:r>
        <w:fldChar w:fldCharType="separate"/>
      </w:r>
      <w:r>
        <w:t>12</w:t>
      </w:r>
      <w:r>
        <w:fldChar w:fldCharType="end"/>
      </w:r>
      <w:r>
        <w:rPr>
          <w:rFonts w:hint="default"/>
          <w:highlight w:val="none"/>
          <w:lang w:val="en-US" w:eastAsia="zh-CN"/>
        </w:rPr>
        <w:fldChar w:fldCharType="end"/>
      </w:r>
    </w:p>
    <w:p w14:paraId="0DE92591">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_Toc12040 </w:instrText>
      </w:r>
      <w:r>
        <w:rPr>
          <w:rFonts w:hint="default"/>
          <w:highlight w:val="none"/>
          <w:lang w:val="en-US" w:eastAsia="zh-CN"/>
        </w:rPr>
        <w:fldChar w:fldCharType="separate"/>
      </w:r>
      <w:r>
        <w:rPr>
          <w:rFonts w:hint="eastAsia"/>
          <w:highlight w:val="none"/>
          <w:lang w:val="en-US" w:eastAsia="zh-CN"/>
        </w:rPr>
        <w:t>（四）加强高标准农田建设</w:t>
      </w:r>
      <w:r>
        <w:tab/>
      </w:r>
      <w:r>
        <w:fldChar w:fldCharType="begin"/>
      </w:r>
      <w:r>
        <w:instrText xml:space="preserve"> PAGEREF _Toc12040 \h </w:instrText>
      </w:r>
      <w:r>
        <w:fldChar w:fldCharType="separate"/>
      </w:r>
      <w:r>
        <w:t>13</w:t>
      </w:r>
      <w:r>
        <w:fldChar w:fldCharType="end"/>
      </w:r>
      <w:r>
        <w:rPr>
          <w:rFonts w:hint="default"/>
          <w:highlight w:val="none"/>
          <w:lang w:val="en-US" w:eastAsia="zh-CN"/>
        </w:rPr>
        <w:fldChar w:fldCharType="end"/>
      </w:r>
    </w:p>
    <w:p w14:paraId="38D96A1C">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_Toc21992 </w:instrText>
      </w:r>
      <w:r>
        <w:rPr>
          <w:rFonts w:hint="default"/>
          <w:highlight w:val="none"/>
          <w:lang w:val="en-US" w:eastAsia="zh-CN"/>
        </w:rPr>
        <w:fldChar w:fldCharType="separate"/>
      </w:r>
      <w:r>
        <w:rPr>
          <w:rFonts w:hint="eastAsia"/>
          <w:highlight w:val="none"/>
          <w:lang w:val="en-US" w:eastAsia="zh-CN"/>
        </w:rPr>
        <w:t>（五）推动矿山生态环境修复治理</w:t>
      </w:r>
      <w:r>
        <w:tab/>
      </w:r>
      <w:r>
        <w:fldChar w:fldCharType="begin"/>
      </w:r>
      <w:r>
        <w:instrText xml:space="preserve"> PAGEREF _Toc21992 \h </w:instrText>
      </w:r>
      <w:r>
        <w:fldChar w:fldCharType="separate"/>
      </w:r>
      <w:r>
        <w:t>13</w:t>
      </w:r>
      <w:r>
        <w:fldChar w:fldCharType="end"/>
      </w:r>
      <w:r>
        <w:rPr>
          <w:rFonts w:hint="default"/>
          <w:highlight w:val="none"/>
          <w:lang w:val="en-US" w:eastAsia="zh-CN"/>
        </w:rPr>
        <w:fldChar w:fldCharType="end"/>
      </w:r>
    </w:p>
    <w:p w14:paraId="48CB573B">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_Toc23664 </w:instrText>
      </w:r>
      <w:r>
        <w:rPr>
          <w:rFonts w:hint="default"/>
          <w:highlight w:val="none"/>
          <w:lang w:val="en-US" w:eastAsia="zh-CN"/>
        </w:rPr>
        <w:fldChar w:fldCharType="separate"/>
      </w:r>
      <w:r>
        <w:rPr>
          <w:rFonts w:hint="eastAsia"/>
          <w:highlight w:val="none"/>
          <w:lang w:val="en-US" w:eastAsia="zh-CN"/>
        </w:rPr>
        <w:t>（六）提升生物多样性保护水平</w:t>
      </w:r>
      <w:r>
        <w:tab/>
      </w:r>
      <w:r>
        <w:fldChar w:fldCharType="begin"/>
      </w:r>
      <w:r>
        <w:instrText xml:space="preserve"> PAGEREF _Toc23664 \h </w:instrText>
      </w:r>
      <w:r>
        <w:fldChar w:fldCharType="separate"/>
      </w:r>
      <w:r>
        <w:t>13</w:t>
      </w:r>
      <w:r>
        <w:fldChar w:fldCharType="end"/>
      </w:r>
      <w:r>
        <w:rPr>
          <w:rFonts w:hint="default"/>
          <w:highlight w:val="none"/>
          <w:lang w:val="en-US" w:eastAsia="zh-CN"/>
        </w:rPr>
        <w:fldChar w:fldCharType="end"/>
      </w:r>
    </w:p>
    <w:p w14:paraId="2EFD7EF6">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_Toc8467 </w:instrText>
      </w:r>
      <w:r>
        <w:rPr>
          <w:rFonts w:hint="default"/>
          <w:highlight w:val="none"/>
          <w:lang w:val="en-US" w:eastAsia="zh-CN"/>
        </w:rPr>
        <w:fldChar w:fldCharType="separate"/>
      </w:r>
      <w:r>
        <w:rPr>
          <w:rFonts w:hint="eastAsia" w:ascii="Times New Roman" w:hAnsi="Times New Roman" w:eastAsia="楷体" w:cs="Arial"/>
          <w:bCs/>
          <w:snapToGrid w:val="0"/>
          <w:spacing w:val="-1"/>
          <w:kern w:val="0"/>
          <w:szCs w:val="44"/>
          <w:highlight w:val="none"/>
          <w:lang w:eastAsia="zh-CN"/>
        </w:rPr>
        <w:t>（</w:t>
      </w:r>
      <w:r>
        <w:rPr>
          <w:rFonts w:hint="eastAsia" w:cs="Arial"/>
          <w:bCs/>
          <w:snapToGrid w:val="0"/>
          <w:spacing w:val="-1"/>
          <w:kern w:val="0"/>
          <w:szCs w:val="44"/>
          <w:highlight w:val="none"/>
          <w:lang w:val="en-US" w:eastAsia="zh-CN"/>
        </w:rPr>
        <w:t>七</w:t>
      </w:r>
      <w:r>
        <w:rPr>
          <w:rFonts w:hint="eastAsia" w:ascii="Times New Roman" w:hAnsi="Times New Roman" w:eastAsia="楷体" w:cs="Arial"/>
          <w:bCs/>
          <w:snapToGrid w:val="0"/>
          <w:spacing w:val="-1"/>
          <w:kern w:val="0"/>
          <w:szCs w:val="44"/>
          <w:highlight w:val="none"/>
          <w:lang w:eastAsia="zh-CN"/>
        </w:rPr>
        <w:t>）持续深入推进污染防治攻坚</w:t>
      </w:r>
      <w:r>
        <w:tab/>
      </w:r>
      <w:r>
        <w:fldChar w:fldCharType="begin"/>
      </w:r>
      <w:r>
        <w:instrText xml:space="preserve"> PAGEREF _Toc8467 \h </w:instrText>
      </w:r>
      <w:r>
        <w:fldChar w:fldCharType="separate"/>
      </w:r>
      <w:r>
        <w:t>15</w:t>
      </w:r>
      <w:r>
        <w:fldChar w:fldCharType="end"/>
      </w:r>
      <w:r>
        <w:rPr>
          <w:rFonts w:hint="default"/>
          <w:highlight w:val="none"/>
          <w:lang w:val="en-US" w:eastAsia="zh-CN"/>
        </w:rPr>
        <w:fldChar w:fldCharType="end"/>
      </w:r>
    </w:p>
    <w:p w14:paraId="7B98767B">
      <w:pPr>
        <w:pStyle w:val="18"/>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_Toc11623 </w:instrText>
      </w:r>
      <w:r>
        <w:rPr>
          <w:rFonts w:hint="default"/>
          <w:highlight w:val="none"/>
          <w:lang w:val="en-US" w:eastAsia="zh-CN"/>
        </w:rPr>
        <w:fldChar w:fldCharType="separate"/>
      </w:r>
      <w:r>
        <w:rPr>
          <w:rFonts w:hint="eastAsia"/>
          <w:highlight w:val="none"/>
          <w:lang w:val="en-US" w:eastAsia="zh-CN"/>
        </w:rPr>
        <w:t>四、厚植生态资源优势，做强特色产业体系</w:t>
      </w:r>
      <w:r>
        <w:tab/>
      </w:r>
      <w:r>
        <w:fldChar w:fldCharType="begin"/>
      </w:r>
      <w:r>
        <w:instrText xml:space="preserve"> PAGEREF _Toc11623 \h </w:instrText>
      </w:r>
      <w:r>
        <w:fldChar w:fldCharType="separate"/>
      </w:r>
      <w:r>
        <w:t>16</w:t>
      </w:r>
      <w:r>
        <w:fldChar w:fldCharType="end"/>
      </w:r>
      <w:r>
        <w:rPr>
          <w:rFonts w:hint="default"/>
          <w:highlight w:val="none"/>
          <w:lang w:val="en-US" w:eastAsia="zh-CN"/>
        </w:rPr>
        <w:fldChar w:fldCharType="end"/>
      </w:r>
    </w:p>
    <w:p w14:paraId="21719AA3">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_Toc4325 </w:instrText>
      </w:r>
      <w:r>
        <w:rPr>
          <w:rFonts w:hint="default"/>
          <w:highlight w:val="none"/>
          <w:lang w:val="en-US" w:eastAsia="zh-CN"/>
        </w:rPr>
        <w:fldChar w:fldCharType="separate"/>
      </w:r>
      <w:r>
        <w:rPr>
          <w:rFonts w:hint="eastAsia"/>
          <w:highlight w:val="none"/>
          <w:lang w:val="en-US" w:eastAsia="zh-CN"/>
        </w:rPr>
        <w:t>（一）深化现代草牧业发展提质增效</w:t>
      </w:r>
      <w:r>
        <w:tab/>
      </w:r>
      <w:r>
        <w:fldChar w:fldCharType="begin"/>
      </w:r>
      <w:r>
        <w:instrText xml:space="preserve"> PAGEREF _Toc4325 \h </w:instrText>
      </w:r>
      <w:r>
        <w:fldChar w:fldCharType="separate"/>
      </w:r>
      <w:r>
        <w:t>16</w:t>
      </w:r>
      <w:r>
        <w:fldChar w:fldCharType="end"/>
      </w:r>
      <w:r>
        <w:rPr>
          <w:rFonts w:hint="default"/>
          <w:highlight w:val="none"/>
          <w:lang w:val="en-US" w:eastAsia="zh-CN"/>
        </w:rPr>
        <w:fldChar w:fldCharType="end"/>
      </w:r>
    </w:p>
    <w:p w14:paraId="5688C875">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_Toc3354 </w:instrText>
      </w:r>
      <w:r>
        <w:rPr>
          <w:rFonts w:hint="default"/>
          <w:highlight w:val="none"/>
          <w:lang w:val="en-US" w:eastAsia="zh-CN"/>
        </w:rPr>
        <w:fldChar w:fldCharType="separate"/>
      </w:r>
      <w:r>
        <w:rPr>
          <w:rFonts w:hint="eastAsia"/>
          <w:highlight w:val="none"/>
          <w:lang w:val="en-US" w:eastAsia="zh-CN"/>
        </w:rPr>
        <w:t>（二）推动沙产业融合发展壮大</w:t>
      </w:r>
      <w:r>
        <w:tab/>
      </w:r>
      <w:r>
        <w:fldChar w:fldCharType="begin"/>
      </w:r>
      <w:r>
        <w:instrText xml:space="preserve"> PAGEREF _Toc3354 \h </w:instrText>
      </w:r>
      <w:r>
        <w:fldChar w:fldCharType="separate"/>
      </w:r>
      <w:r>
        <w:t>19</w:t>
      </w:r>
      <w:r>
        <w:fldChar w:fldCharType="end"/>
      </w:r>
      <w:r>
        <w:rPr>
          <w:rFonts w:hint="default"/>
          <w:highlight w:val="none"/>
          <w:lang w:val="en-US" w:eastAsia="zh-CN"/>
        </w:rPr>
        <w:fldChar w:fldCharType="end"/>
      </w:r>
    </w:p>
    <w:p w14:paraId="76A55F2C">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_Toc29394 </w:instrText>
      </w:r>
      <w:r>
        <w:rPr>
          <w:rFonts w:hint="default"/>
          <w:highlight w:val="none"/>
          <w:lang w:val="en-US" w:eastAsia="zh-CN"/>
        </w:rPr>
        <w:fldChar w:fldCharType="separate"/>
      </w:r>
      <w:r>
        <w:rPr>
          <w:rFonts w:hint="eastAsia" w:ascii="Times New Roman" w:hAnsi="Times New Roman"/>
          <w:highlight w:val="none"/>
          <w:lang w:val="en-US" w:eastAsia="zh-CN"/>
        </w:rPr>
        <w:t>（三）</w:t>
      </w:r>
      <w:r>
        <w:rPr>
          <w:rFonts w:hint="eastAsia"/>
          <w:highlight w:val="none"/>
          <w:lang w:val="en-US" w:eastAsia="zh-CN"/>
        </w:rPr>
        <w:t>促进生态农业产业融合发展</w:t>
      </w:r>
      <w:r>
        <w:tab/>
      </w:r>
      <w:r>
        <w:fldChar w:fldCharType="begin"/>
      </w:r>
      <w:r>
        <w:instrText xml:space="preserve"> PAGEREF _Toc29394 \h </w:instrText>
      </w:r>
      <w:r>
        <w:fldChar w:fldCharType="separate"/>
      </w:r>
      <w:r>
        <w:t>20</w:t>
      </w:r>
      <w:r>
        <w:fldChar w:fldCharType="end"/>
      </w:r>
      <w:r>
        <w:rPr>
          <w:rFonts w:hint="default"/>
          <w:highlight w:val="none"/>
          <w:lang w:val="en-US" w:eastAsia="zh-CN"/>
        </w:rPr>
        <w:fldChar w:fldCharType="end"/>
      </w:r>
    </w:p>
    <w:p w14:paraId="7DF527E3">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_Toc22655 </w:instrText>
      </w:r>
      <w:r>
        <w:rPr>
          <w:rFonts w:hint="default"/>
          <w:highlight w:val="none"/>
          <w:lang w:val="en-US" w:eastAsia="zh-CN"/>
        </w:rPr>
        <w:fldChar w:fldCharType="separate"/>
      </w:r>
      <w:r>
        <w:rPr>
          <w:rFonts w:hint="eastAsia"/>
          <w:highlight w:val="none"/>
          <w:lang w:val="en-US" w:eastAsia="zh-CN"/>
        </w:rPr>
        <w:t>（四）促进林下经济产业化升级</w:t>
      </w:r>
      <w:r>
        <w:tab/>
      </w:r>
      <w:r>
        <w:fldChar w:fldCharType="begin"/>
      </w:r>
      <w:r>
        <w:instrText xml:space="preserve"> PAGEREF _Toc22655 \h </w:instrText>
      </w:r>
      <w:r>
        <w:fldChar w:fldCharType="separate"/>
      </w:r>
      <w:r>
        <w:t>21</w:t>
      </w:r>
      <w:r>
        <w:fldChar w:fldCharType="end"/>
      </w:r>
      <w:r>
        <w:rPr>
          <w:rFonts w:hint="default"/>
          <w:highlight w:val="none"/>
          <w:lang w:val="en-US" w:eastAsia="zh-CN"/>
        </w:rPr>
        <w:fldChar w:fldCharType="end"/>
      </w:r>
    </w:p>
    <w:p w14:paraId="5CA611E8">
      <w:pPr>
        <w:pStyle w:val="18"/>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_Toc3049 </w:instrText>
      </w:r>
      <w:r>
        <w:rPr>
          <w:rFonts w:hint="default"/>
          <w:highlight w:val="none"/>
          <w:lang w:val="en-US" w:eastAsia="zh-CN"/>
        </w:rPr>
        <w:fldChar w:fldCharType="separate"/>
      </w:r>
      <w:r>
        <w:rPr>
          <w:rFonts w:hint="eastAsia"/>
          <w:highlight w:val="none"/>
          <w:lang w:val="en-US" w:eastAsia="zh-CN"/>
        </w:rPr>
        <w:t>五、拓展</w:t>
      </w:r>
      <w:r>
        <w:rPr>
          <w:rFonts w:hint="eastAsia" w:ascii="仿宋" w:hAnsi="仿宋" w:eastAsia="仿宋" w:cs="仿宋"/>
          <w:highlight w:val="none"/>
          <w:lang w:val="en-US" w:eastAsia="zh-CN"/>
        </w:rPr>
        <w:t>“</w:t>
      </w:r>
      <w:r>
        <w:rPr>
          <w:rFonts w:hint="eastAsia"/>
          <w:highlight w:val="none"/>
          <w:lang w:val="en-US" w:eastAsia="zh-CN"/>
        </w:rPr>
        <w:t>生态+</w:t>
      </w:r>
      <w:r>
        <w:rPr>
          <w:rFonts w:hint="eastAsia" w:ascii="仿宋" w:hAnsi="仿宋" w:eastAsia="仿宋" w:cs="仿宋"/>
          <w:highlight w:val="none"/>
          <w:lang w:val="en-US" w:eastAsia="zh-CN"/>
        </w:rPr>
        <w:t>”</w:t>
      </w:r>
      <w:r>
        <w:rPr>
          <w:rFonts w:hint="eastAsia"/>
          <w:highlight w:val="none"/>
          <w:lang w:val="en-US" w:eastAsia="zh-CN"/>
        </w:rPr>
        <w:t>融合业态，培育绿色发展新引擎</w:t>
      </w:r>
      <w:r>
        <w:tab/>
      </w:r>
      <w:r>
        <w:fldChar w:fldCharType="begin"/>
      </w:r>
      <w:r>
        <w:instrText xml:space="preserve"> PAGEREF _Toc3049 \h </w:instrText>
      </w:r>
      <w:r>
        <w:fldChar w:fldCharType="separate"/>
      </w:r>
      <w:r>
        <w:t>22</w:t>
      </w:r>
      <w:r>
        <w:fldChar w:fldCharType="end"/>
      </w:r>
      <w:r>
        <w:rPr>
          <w:rFonts w:hint="default"/>
          <w:highlight w:val="none"/>
          <w:lang w:val="en-US" w:eastAsia="zh-CN"/>
        </w:rPr>
        <w:fldChar w:fldCharType="end"/>
      </w:r>
    </w:p>
    <w:p w14:paraId="2F4C49FC">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_Toc2443 </w:instrText>
      </w:r>
      <w:r>
        <w:rPr>
          <w:rFonts w:hint="default"/>
          <w:highlight w:val="none"/>
          <w:lang w:val="en-US" w:eastAsia="zh-CN"/>
        </w:rPr>
        <w:fldChar w:fldCharType="separate"/>
      </w:r>
      <w:r>
        <w:rPr>
          <w:rFonts w:hint="eastAsia"/>
          <w:highlight w:val="none"/>
          <w:lang w:val="en-US" w:eastAsia="zh-CN"/>
        </w:rPr>
        <w:t>（一）推动</w:t>
      </w:r>
      <w:r>
        <w:rPr>
          <w:rFonts w:hint="eastAsia" w:ascii="仿宋" w:hAnsi="仿宋" w:eastAsia="仿宋" w:cs="仿宋"/>
          <w:highlight w:val="none"/>
          <w:lang w:val="en-US" w:eastAsia="zh-CN"/>
        </w:rPr>
        <w:t>“</w:t>
      </w:r>
      <w:r>
        <w:rPr>
          <w:rFonts w:hint="eastAsia"/>
          <w:highlight w:val="none"/>
          <w:lang w:val="en-US" w:eastAsia="zh-CN"/>
        </w:rPr>
        <w:t>草原+</w:t>
      </w:r>
      <w:r>
        <w:rPr>
          <w:rFonts w:hint="eastAsia" w:ascii="仿宋" w:hAnsi="仿宋" w:eastAsia="仿宋" w:cs="仿宋"/>
          <w:highlight w:val="none"/>
          <w:lang w:val="en-US" w:eastAsia="zh-CN"/>
        </w:rPr>
        <w:t>”“</w:t>
      </w:r>
      <w:r>
        <w:rPr>
          <w:rFonts w:hint="eastAsia"/>
          <w:highlight w:val="none"/>
          <w:lang w:val="en-US" w:eastAsia="zh-CN"/>
        </w:rPr>
        <w:t>沙地+</w:t>
      </w:r>
      <w:r>
        <w:rPr>
          <w:rFonts w:hint="eastAsia" w:ascii="仿宋" w:hAnsi="仿宋" w:eastAsia="仿宋" w:cs="仿宋"/>
          <w:highlight w:val="none"/>
          <w:lang w:val="en-US" w:eastAsia="zh-CN"/>
        </w:rPr>
        <w:t>”</w:t>
      </w:r>
      <w:r>
        <w:rPr>
          <w:rFonts w:hint="eastAsia"/>
          <w:highlight w:val="none"/>
          <w:lang w:val="en-US" w:eastAsia="zh-CN"/>
        </w:rPr>
        <w:t>文旅深度融合</w:t>
      </w:r>
      <w:r>
        <w:tab/>
      </w:r>
      <w:r>
        <w:fldChar w:fldCharType="begin"/>
      </w:r>
      <w:r>
        <w:instrText xml:space="preserve"> PAGEREF _Toc2443 \h </w:instrText>
      </w:r>
      <w:r>
        <w:fldChar w:fldCharType="separate"/>
      </w:r>
      <w:r>
        <w:t>22</w:t>
      </w:r>
      <w:r>
        <w:fldChar w:fldCharType="end"/>
      </w:r>
      <w:r>
        <w:rPr>
          <w:rFonts w:hint="default"/>
          <w:highlight w:val="none"/>
          <w:lang w:val="en-US" w:eastAsia="zh-CN"/>
        </w:rPr>
        <w:fldChar w:fldCharType="end"/>
      </w:r>
    </w:p>
    <w:p w14:paraId="44F80540">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_Toc1863 </w:instrText>
      </w:r>
      <w:r>
        <w:rPr>
          <w:rFonts w:hint="default"/>
          <w:highlight w:val="none"/>
          <w:lang w:val="en-US" w:eastAsia="zh-CN"/>
        </w:rPr>
        <w:fldChar w:fldCharType="separate"/>
      </w:r>
      <w:r>
        <w:rPr>
          <w:rFonts w:hint="eastAsia"/>
          <w:highlight w:val="none"/>
          <w:lang w:val="en-US" w:eastAsia="zh-CN"/>
        </w:rPr>
        <w:t>（二）探索</w:t>
      </w:r>
      <w:r>
        <w:rPr>
          <w:rFonts w:hint="eastAsia" w:ascii="仿宋" w:hAnsi="仿宋" w:eastAsia="仿宋" w:cs="仿宋"/>
          <w:highlight w:val="none"/>
          <w:lang w:val="en-US" w:eastAsia="zh-CN"/>
        </w:rPr>
        <w:t>“</w:t>
      </w:r>
      <w:r>
        <w:rPr>
          <w:rFonts w:hint="eastAsia"/>
          <w:highlight w:val="none"/>
          <w:lang w:val="en-US" w:eastAsia="zh-CN"/>
        </w:rPr>
        <w:t>矿山修复+</w:t>
      </w:r>
      <w:r>
        <w:rPr>
          <w:rFonts w:hint="eastAsia" w:ascii="仿宋" w:hAnsi="仿宋" w:eastAsia="仿宋" w:cs="仿宋"/>
          <w:highlight w:val="none"/>
          <w:lang w:val="en-US" w:eastAsia="zh-CN"/>
        </w:rPr>
        <w:t>”</w:t>
      </w:r>
      <w:r>
        <w:rPr>
          <w:rFonts w:hint="eastAsia"/>
          <w:highlight w:val="none"/>
          <w:lang w:val="en-US" w:eastAsia="zh-CN"/>
        </w:rPr>
        <w:t>多元发展模式</w:t>
      </w:r>
      <w:r>
        <w:tab/>
      </w:r>
      <w:r>
        <w:fldChar w:fldCharType="begin"/>
      </w:r>
      <w:r>
        <w:instrText xml:space="preserve"> PAGEREF _Toc1863 \h </w:instrText>
      </w:r>
      <w:r>
        <w:fldChar w:fldCharType="separate"/>
      </w:r>
      <w:r>
        <w:t>27</w:t>
      </w:r>
      <w:r>
        <w:fldChar w:fldCharType="end"/>
      </w:r>
      <w:r>
        <w:rPr>
          <w:rFonts w:hint="default"/>
          <w:highlight w:val="none"/>
          <w:lang w:val="en-US" w:eastAsia="zh-CN"/>
        </w:rPr>
        <w:fldChar w:fldCharType="end"/>
      </w:r>
    </w:p>
    <w:p w14:paraId="009E731F">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_Toc115 </w:instrText>
      </w:r>
      <w:r>
        <w:rPr>
          <w:rFonts w:hint="default"/>
          <w:highlight w:val="none"/>
          <w:lang w:val="en-US" w:eastAsia="zh-CN"/>
        </w:rPr>
        <w:fldChar w:fldCharType="separate"/>
      </w:r>
      <w:r>
        <w:rPr>
          <w:rFonts w:hint="eastAsia"/>
          <w:highlight w:val="none"/>
          <w:lang w:val="en-US" w:eastAsia="zh-CN"/>
        </w:rPr>
        <w:t>（三）推动资源</w:t>
      </w:r>
      <w:r>
        <w:rPr>
          <w:highlight w:val="none"/>
        </w:rPr>
        <w:t>循环</w:t>
      </w:r>
      <w:r>
        <w:rPr>
          <w:rFonts w:hint="eastAsia"/>
          <w:highlight w:val="none"/>
          <w:lang w:val="en-US" w:eastAsia="zh-CN"/>
        </w:rPr>
        <w:t>与低碳转型融合发展</w:t>
      </w:r>
      <w:r>
        <w:tab/>
      </w:r>
      <w:r>
        <w:fldChar w:fldCharType="begin"/>
      </w:r>
      <w:r>
        <w:instrText xml:space="preserve"> PAGEREF _Toc115 \h </w:instrText>
      </w:r>
      <w:r>
        <w:fldChar w:fldCharType="separate"/>
      </w:r>
      <w:r>
        <w:t>28</w:t>
      </w:r>
      <w:r>
        <w:fldChar w:fldCharType="end"/>
      </w:r>
      <w:r>
        <w:rPr>
          <w:rFonts w:hint="default"/>
          <w:highlight w:val="none"/>
          <w:lang w:val="en-US" w:eastAsia="zh-CN"/>
        </w:rPr>
        <w:fldChar w:fldCharType="end"/>
      </w:r>
    </w:p>
    <w:p w14:paraId="59098CE0">
      <w:pPr>
        <w:pStyle w:val="18"/>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_Toc31585 </w:instrText>
      </w:r>
      <w:r>
        <w:rPr>
          <w:rFonts w:hint="default"/>
          <w:highlight w:val="none"/>
          <w:lang w:val="en-US" w:eastAsia="zh-CN"/>
        </w:rPr>
        <w:fldChar w:fldCharType="separate"/>
      </w:r>
      <w:r>
        <w:rPr>
          <w:rFonts w:hint="eastAsia" w:cs="Arial"/>
          <w:snapToGrid w:val="0"/>
          <w:kern w:val="0"/>
          <w:szCs w:val="52"/>
          <w:highlight w:val="none"/>
          <w:lang w:val="en-US" w:eastAsia="zh-CN"/>
        </w:rPr>
        <w:t>六、健全价值实现机制，护航转化模式创新</w:t>
      </w:r>
      <w:r>
        <w:tab/>
      </w:r>
      <w:r>
        <w:fldChar w:fldCharType="begin"/>
      </w:r>
      <w:r>
        <w:instrText xml:space="preserve"> PAGEREF _Toc31585 \h </w:instrText>
      </w:r>
      <w:r>
        <w:fldChar w:fldCharType="separate"/>
      </w:r>
      <w:r>
        <w:t>30</w:t>
      </w:r>
      <w:r>
        <w:fldChar w:fldCharType="end"/>
      </w:r>
      <w:r>
        <w:rPr>
          <w:rFonts w:hint="default"/>
          <w:highlight w:val="none"/>
          <w:lang w:val="en-US" w:eastAsia="zh-CN"/>
        </w:rPr>
        <w:fldChar w:fldCharType="end"/>
      </w:r>
    </w:p>
    <w:p w14:paraId="318F7D2C">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_Toc28991 </w:instrText>
      </w:r>
      <w:r>
        <w:rPr>
          <w:rFonts w:hint="default"/>
          <w:highlight w:val="none"/>
          <w:lang w:val="en-US" w:eastAsia="zh-CN"/>
        </w:rPr>
        <w:fldChar w:fldCharType="separate"/>
      </w: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建立生态产品监测和价值核算机制</w:t>
      </w:r>
      <w:r>
        <w:tab/>
      </w:r>
      <w:r>
        <w:fldChar w:fldCharType="begin"/>
      </w:r>
      <w:r>
        <w:instrText xml:space="preserve"> PAGEREF _Toc28991 \h </w:instrText>
      </w:r>
      <w:r>
        <w:fldChar w:fldCharType="separate"/>
      </w:r>
      <w:r>
        <w:t>30</w:t>
      </w:r>
      <w:r>
        <w:fldChar w:fldCharType="end"/>
      </w:r>
      <w:r>
        <w:rPr>
          <w:rFonts w:hint="default"/>
          <w:highlight w:val="none"/>
          <w:lang w:val="en-US" w:eastAsia="zh-CN"/>
        </w:rPr>
        <w:fldChar w:fldCharType="end"/>
      </w:r>
    </w:p>
    <w:p w14:paraId="4F6F8E12">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_Toc32012 </w:instrText>
      </w:r>
      <w:r>
        <w:rPr>
          <w:rFonts w:hint="default"/>
          <w:highlight w:val="none"/>
          <w:lang w:val="en-US" w:eastAsia="zh-CN"/>
        </w:rPr>
        <w:fldChar w:fldCharType="separate"/>
      </w:r>
      <w:r>
        <w:rPr>
          <w:rFonts w:hint="eastAsia" w:ascii="Times New Roman" w:hAnsi="Times New Roman"/>
          <w:highlight w:val="none"/>
          <w:lang w:val="en-US" w:eastAsia="zh-CN"/>
        </w:rPr>
        <w:t>（二）推进生态产品市场交易</w:t>
      </w:r>
      <w:r>
        <w:tab/>
      </w:r>
      <w:r>
        <w:fldChar w:fldCharType="begin"/>
      </w:r>
      <w:r>
        <w:instrText xml:space="preserve"> PAGEREF _Toc32012 \h </w:instrText>
      </w:r>
      <w:r>
        <w:fldChar w:fldCharType="separate"/>
      </w:r>
      <w:r>
        <w:t>31</w:t>
      </w:r>
      <w:r>
        <w:fldChar w:fldCharType="end"/>
      </w:r>
      <w:r>
        <w:rPr>
          <w:rFonts w:hint="default"/>
          <w:highlight w:val="none"/>
          <w:lang w:val="en-US" w:eastAsia="zh-CN"/>
        </w:rPr>
        <w:fldChar w:fldCharType="end"/>
      </w:r>
    </w:p>
    <w:p w14:paraId="107F8C31">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_Toc6169 </w:instrText>
      </w:r>
      <w:r>
        <w:rPr>
          <w:rFonts w:hint="default"/>
          <w:highlight w:val="none"/>
          <w:lang w:val="en-US" w:eastAsia="zh-CN"/>
        </w:rPr>
        <w:fldChar w:fldCharType="separate"/>
      </w:r>
      <w:r>
        <w:rPr>
          <w:rFonts w:hint="eastAsia" w:ascii="Times New Roman" w:hAnsi="Times New Roman" w:eastAsia="楷体" w:cs="Arial"/>
          <w:bCs/>
          <w:snapToGrid w:val="0"/>
          <w:spacing w:val="-1"/>
          <w:kern w:val="0"/>
          <w:szCs w:val="44"/>
          <w:highlight w:val="none"/>
          <w:lang w:val="en-US" w:eastAsia="zh-CN"/>
        </w:rPr>
        <w:t>（</w:t>
      </w:r>
      <w:r>
        <w:rPr>
          <w:rFonts w:hint="eastAsia" w:cs="Arial"/>
          <w:bCs/>
          <w:snapToGrid w:val="0"/>
          <w:spacing w:val="-1"/>
          <w:kern w:val="0"/>
          <w:szCs w:val="44"/>
          <w:highlight w:val="none"/>
          <w:lang w:val="en-US" w:eastAsia="zh-CN"/>
        </w:rPr>
        <w:t>三</w:t>
      </w:r>
      <w:r>
        <w:rPr>
          <w:rFonts w:hint="eastAsia" w:ascii="Times New Roman" w:hAnsi="Times New Roman" w:eastAsia="楷体" w:cs="Arial"/>
          <w:bCs/>
          <w:snapToGrid w:val="0"/>
          <w:spacing w:val="-1"/>
          <w:kern w:val="0"/>
          <w:szCs w:val="44"/>
          <w:highlight w:val="none"/>
          <w:lang w:val="en-US" w:eastAsia="zh-CN"/>
        </w:rPr>
        <w:t>）</w:t>
      </w:r>
      <w:r>
        <w:rPr>
          <w:rFonts w:hint="eastAsia" w:eastAsia="楷体" w:cs="Arial"/>
          <w:bCs/>
          <w:spacing w:val="-1"/>
          <w:szCs w:val="44"/>
          <w:highlight w:val="none"/>
          <w:lang w:val="en-US" w:eastAsia="zh-CN"/>
        </w:rPr>
        <w:t>健全生态保护补偿与绿色金融协同机制</w:t>
      </w:r>
      <w:r>
        <w:tab/>
      </w:r>
      <w:r>
        <w:fldChar w:fldCharType="begin"/>
      </w:r>
      <w:r>
        <w:instrText xml:space="preserve"> PAGEREF _Toc6169 \h </w:instrText>
      </w:r>
      <w:r>
        <w:fldChar w:fldCharType="separate"/>
      </w:r>
      <w:r>
        <w:t>32</w:t>
      </w:r>
      <w:r>
        <w:fldChar w:fldCharType="end"/>
      </w:r>
      <w:r>
        <w:rPr>
          <w:rFonts w:hint="default"/>
          <w:highlight w:val="none"/>
          <w:lang w:val="en-US" w:eastAsia="zh-CN"/>
        </w:rPr>
        <w:fldChar w:fldCharType="end"/>
      </w:r>
    </w:p>
    <w:p w14:paraId="39C4AE6D">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_Toc31574 </w:instrText>
      </w:r>
      <w:r>
        <w:rPr>
          <w:rFonts w:hint="default"/>
          <w:highlight w:val="none"/>
          <w:lang w:val="en-US" w:eastAsia="zh-CN"/>
        </w:rPr>
        <w:fldChar w:fldCharType="separate"/>
      </w:r>
      <w:r>
        <w:rPr>
          <w:rFonts w:hint="eastAsia" w:ascii="Times New Roman" w:hAnsi="Times New Roman"/>
          <w:highlight w:val="none"/>
          <w:lang w:val="en-US" w:eastAsia="zh-CN"/>
        </w:rPr>
        <w:t>（四）健全生态产业利益联结机制</w:t>
      </w:r>
      <w:r>
        <w:tab/>
      </w:r>
      <w:r>
        <w:fldChar w:fldCharType="begin"/>
      </w:r>
      <w:r>
        <w:instrText xml:space="preserve"> PAGEREF _Toc31574 \h </w:instrText>
      </w:r>
      <w:r>
        <w:fldChar w:fldCharType="separate"/>
      </w:r>
      <w:r>
        <w:t>33</w:t>
      </w:r>
      <w:r>
        <w:fldChar w:fldCharType="end"/>
      </w:r>
      <w:r>
        <w:rPr>
          <w:rFonts w:hint="default"/>
          <w:highlight w:val="none"/>
          <w:lang w:val="en-US" w:eastAsia="zh-CN"/>
        </w:rPr>
        <w:fldChar w:fldCharType="end"/>
      </w:r>
    </w:p>
    <w:p w14:paraId="4E81D8D2">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_Toc24144 </w:instrText>
      </w:r>
      <w:r>
        <w:rPr>
          <w:rFonts w:hint="default"/>
          <w:highlight w:val="none"/>
          <w:lang w:val="en-US" w:eastAsia="zh-CN"/>
        </w:rPr>
        <w:fldChar w:fldCharType="separate"/>
      </w:r>
      <w:r>
        <w:rPr>
          <w:rFonts w:hint="default"/>
          <w:lang w:val="en-US" w:eastAsia="zh-CN"/>
        </w:rPr>
        <w:t>（五）</w:t>
      </w:r>
      <w:r>
        <w:rPr>
          <w:rFonts w:hint="eastAsia"/>
          <w:lang w:val="en-US" w:eastAsia="zh-CN"/>
        </w:rPr>
        <w:t>强化</w:t>
      </w:r>
      <w:r>
        <w:rPr>
          <w:rFonts w:hint="default"/>
          <w:lang w:val="en-US" w:eastAsia="zh-CN"/>
        </w:rPr>
        <w:t>生态产品品牌</w:t>
      </w:r>
      <w:r>
        <w:rPr>
          <w:rFonts w:hint="eastAsia"/>
          <w:lang w:val="en-US" w:eastAsia="zh-CN"/>
        </w:rPr>
        <w:t>价值引领</w:t>
      </w:r>
      <w:r>
        <w:tab/>
      </w:r>
      <w:r>
        <w:fldChar w:fldCharType="begin"/>
      </w:r>
      <w:r>
        <w:instrText xml:space="preserve"> PAGEREF _Toc24144 \h </w:instrText>
      </w:r>
      <w:r>
        <w:fldChar w:fldCharType="separate"/>
      </w:r>
      <w:r>
        <w:t>33</w:t>
      </w:r>
      <w:r>
        <w:fldChar w:fldCharType="end"/>
      </w:r>
      <w:r>
        <w:rPr>
          <w:rFonts w:hint="default"/>
          <w:highlight w:val="none"/>
          <w:lang w:val="en-US" w:eastAsia="zh-CN"/>
        </w:rPr>
        <w:fldChar w:fldCharType="end"/>
      </w:r>
    </w:p>
    <w:p w14:paraId="28C4ED06">
      <w:pPr>
        <w:pStyle w:val="18"/>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_Toc10515 </w:instrText>
      </w:r>
      <w:r>
        <w:rPr>
          <w:rFonts w:hint="default"/>
          <w:highlight w:val="none"/>
          <w:lang w:val="en-US" w:eastAsia="zh-CN"/>
        </w:rPr>
        <w:fldChar w:fldCharType="separate"/>
      </w:r>
      <w:r>
        <w:rPr>
          <w:rFonts w:hint="eastAsia" w:cs="Arial"/>
          <w:snapToGrid w:val="0"/>
          <w:kern w:val="0"/>
          <w:szCs w:val="52"/>
          <w:highlight w:val="none"/>
          <w:lang w:val="en-US" w:eastAsia="zh-CN"/>
        </w:rPr>
        <w:t>七</w:t>
      </w:r>
      <w:r>
        <w:rPr>
          <w:rFonts w:hint="default" w:ascii="Times New Roman" w:hAnsi="Times New Roman" w:eastAsia="黑体" w:cs="Arial"/>
          <w:snapToGrid w:val="0"/>
          <w:kern w:val="0"/>
          <w:szCs w:val="52"/>
          <w:highlight w:val="none"/>
          <w:lang w:val="en-US" w:eastAsia="zh-CN"/>
        </w:rPr>
        <w:t>、</w:t>
      </w:r>
      <w:r>
        <w:rPr>
          <w:rFonts w:hint="default" w:ascii="Times New Roman" w:hAnsi="Times New Roman" w:eastAsia="黑体" w:cs="Arial"/>
          <w:snapToGrid w:val="0"/>
          <w:kern w:val="0"/>
          <w:szCs w:val="52"/>
          <w:highlight w:val="none"/>
        </w:rPr>
        <w:t>培育</w:t>
      </w:r>
      <w:r>
        <w:rPr>
          <w:rFonts w:hint="eastAsia" w:ascii="仿宋" w:hAnsi="仿宋" w:eastAsia="仿宋" w:cs="仿宋"/>
          <w:snapToGrid w:val="0"/>
          <w:kern w:val="0"/>
          <w:szCs w:val="52"/>
          <w:highlight w:val="none"/>
          <w:lang w:eastAsia="zh-CN"/>
        </w:rPr>
        <w:t>“</w:t>
      </w:r>
      <w:r>
        <w:rPr>
          <w:rFonts w:hint="default" w:cs="Arial"/>
          <w:snapToGrid w:val="0"/>
          <w:kern w:val="0"/>
          <w:szCs w:val="52"/>
          <w:highlight w:val="none"/>
          <w:lang w:val="en-US" w:eastAsia="zh-CN"/>
        </w:rPr>
        <w:t>两山</w:t>
      </w:r>
      <w:r>
        <w:rPr>
          <w:rFonts w:hint="eastAsia" w:ascii="仿宋" w:hAnsi="仿宋" w:eastAsia="仿宋" w:cs="仿宋"/>
          <w:snapToGrid w:val="0"/>
          <w:kern w:val="0"/>
          <w:szCs w:val="52"/>
          <w:highlight w:val="none"/>
          <w:lang w:eastAsia="zh-CN"/>
        </w:rPr>
        <w:t>”</w:t>
      </w:r>
      <w:r>
        <w:rPr>
          <w:rFonts w:hint="default" w:ascii="Times New Roman" w:hAnsi="Times New Roman" w:eastAsia="黑体" w:cs="Arial"/>
          <w:snapToGrid w:val="0"/>
          <w:kern w:val="0"/>
          <w:szCs w:val="52"/>
          <w:highlight w:val="none"/>
        </w:rPr>
        <w:t>生态文化，构建全民行动体系</w:t>
      </w:r>
      <w:r>
        <w:tab/>
      </w:r>
      <w:r>
        <w:fldChar w:fldCharType="begin"/>
      </w:r>
      <w:r>
        <w:instrText xml:space="preserve"> PAGEREF _Toc10515 \h </w:instrText>
      </w:r>
      <w:r>
        <w:fldChar w:fldCharType="separate"/>
      </w:r>
      <w:r>
        <w:t>34</w:t>
      </w:r>
      <w:r>
        <w:fldChar w:fldCharType="end"/>
      </w:r>
      <w:r>
        <w:rPr>
          <w:rFonts w:hint="default"/>
          <w:highlight w:val="none"/>
          <w:lang w:val="en-US" w:eastAsia="zh-CN"/>
        </w:rPr>
        <w:fldChar w:fldCharType="end"/>
      </w:r>
    </w:p>
    <w:p w14:paraId="761FFEBA">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_Toc16420 </w:instrText>
      </w:r>
      <w:r>
        <w:rPr>
          <w:rFonts w:hint="default"/>
          <w:highlight w:val="none"/>
          <w:lang w:val="en-US" w:eastAsia="zh-CN"/>
        </w:rPr>
        <w:fldChar w:fldCharType="separate"/>
      </w: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lang w:val="en-US" w:eastAsia="zh-CN"/>
        </w:rPr>
        <w:t>系统培育与</w:t>
      </w:r>
      <w:r>
        <w:rPr>
          <w:rFonts w:hint="eastAsia"/>
          <w:highlight w:val="none"/>
        </w:rPr>
        <w:t>弘扬</w:t>
      </w:r>
      <w:r>
        <w:rPr>
          <w:rFonts w:hint="eastAsia" w:ascii="仿宋" w:hAnsi="仿宋" w:eastAsia="仿宋" w:cs="仿宋"/>
          <w:highlight w:val="none"/>
          <w:lang w:eastAsia="zh-CN"/>
        </w:rPr>
        <w:t>“</w:t>
      </w:r>
      <w:r>
        <w:rPr>
          <w:rFonts w:hint="eastAsia"/>
          <w:highlight w:val="none"/>
          <w:lang w:val="en-US" w:eastAsia="zh-CN"/>
        </w:rPr>
        <w:t>两山</w:t>
      </w:r>
      <w:r>
        <w:rPr>
          <w:rFonts w:hint="eastAsia" w:ascii="仿宋" w:hAnsi="仿宋" w:eastAsia="仿宋" w:cs="仿宋"/>
          <w:highlight w:val="none"/>
          <w:lang w:eastAsia="zh-CN"/>
        </w:rPr>
        <w:t>”</w:t>
      </w:r>
      <w:r>
        <w:rPr>
          <w:rFonts w:hint="eastAsia"/>
          <w:highlight w:val="none"/>
        </w:rPr>
        <w:t>生态文化</w:t>
      </w:r>
      <w:r>
        <w:tab/>
      </w:r>
      <w:r>
        <w:fldChar w:fldCharType="begin"/>
      </w:r>
      <w:r>
        <w:instrText xml:space="preserve"> PAGEREF _Toc16420 \h </w:instrText>
      </w:r>
      <w:r>
        <w:fldChar w:fldCharType="separate"/>
      </w:r>
      <w:r>
        <w:t>34</w:t>
      </w:r>
      <w:r>
        <w:fldChar w:fldCharType="end"/>
      </w:r>
      <w:r>
        <w:rPr>
          <w:rFonts w:hint="default"/>
          <w:highlight w:val="none"/>
          <w:lang w:val="en-US" w:eastAsia="zh-CN"/>
        </w:rPr>
        <w:fldChar w:fldCharType="end"/>
      </w:r>
    </w:p>
    <w:p w14:paraId="67CF5BE2">
      <w:pPr>
        <w:pStyle w:val="19"/>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_Toc5913 </w:instrText>
      </w:r>
      <w:r>
        <w:rPr>
          <w:rFonts w:hint="default"/>
          <w:highlight w:val="none"/>
          <w:lang w:val="en-US" w:eastAsia="zh-CN"/>
        </w:rPr>
        <w:fldChar w:fldCharType="separate"/>
      </w: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构建全民行动新格局</w:t>
      </w:r>
      <w:r>
        <w:tab/>
      </w:r>
      <w:r>
        <w:fldChar w:fldCharType="begin"/>
      </w:r>
      <w:r>
        <w:instrText xml:space="preserve"> PAGEREF _Toc5913 \h </w:instrText>
      </w:r>
      <w:r>
        <w:fldChar w:fldCharType="separate"/>
      </w:r>
      <w:r>
        <w:t>35</w:t>
      </w:r>
      <w:r>
        <w:fldChar w:fldCharType="end"/>
      </w:r>
      <w:r>
        <w:rPr>
          <w:rFonts w:hint="default"/>
          <w:highlight w:val="none"/>
          <w:lang w:val="en-US" w:eastAsia="zh-CN"/>
        </w:rPr>
        <w:fldChar w:fldCharType="end"/>
      </w:r>
    </w:p>
    <w:p w14:paraId="11266378">
      <w:pPr>
        <w:pStyle w:val="18"/>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_Toc14904 </w:instrText>
      </w:r>
      <w:r>
        <w:rPr>
          <w:rFonts w:hint="default"/>
          <w:highlight w:val="none"/>
          <w:lang w:val="en-US" w:eastAsia="zh-CN"/>
        </w:rPr>
        <w:fldChar w:fldCharType="separate"/>
      </w:r>
      <w:r>
        <w:rPr>
          <w:rFonts w:hint="eastAsia"/>
          <w:highlight w:val="none"/>
          <w:lang w:val="en-US" w:eastAsia="zh-CN"/>
        </w:rPr>
        <w:t>八、保障措施</w:t>
      </w:r>
      <w:r>
        <w:tab/>
      </w:r>
      <w:r>
        <w:fldChar w:fldCharType="begin"/>
      </w:r>
      <w:r>
        <w:instrText xml:space="preserve"> PAGEREF _Toc14904 \h </w:instrText>
      </w:r>
      <w:r>
        <w:fldChar w:fldCharType="separate"/>
      </w:r>
      <w:r>
        <w:t>36</w:t>
      </w:r>
      <w:r>
        <w:fldChar w:fldCharType="end"/>
      </w:r>
      <w:r>
        <w:rPr>
          <w:rFonts w:hint="default"/>
          <w:highlight w:val="none"/>
          <w:lang w:val="en-US" w:eastAsia="zh-CN"/>
        </w:rPr>
        <w:fldChar w:fldCharType="end"/>
      </w:r>
    </w:p>
    <w:p w14:paraId="5D0B71C5">
      <w:pPr>
        <w:pageBreakBefore w:val="0"/>
        <w:wordWrap/>
        <w:overflowPunct/>
        <w:topLinePunct w:val="0"/>
        <w:bidi w:val="0"/>
        <w:ind w:left="0" w:leftChars="0" w:firstLine="0" w:firstLineChars="0"/>
        <w:rPr>
          <w:rFonts w:hint="default"/>
          <w:highlight w:val="none"/>
          <w:lang w:val="en-US" w:eastAsia="zh-CN"/>
        </w:rPr>
        <w:sectPr>
          <w:footerReference r:id="rId7" w:type="default"/>
          <w:pgSz w:w="11906" w:h="16838"/>
          <w:pgMar w:top="1440" w:right="1800" w:bottom="1440" w:left="1800" w:header="851" w:footer="992" w:gutter="0"/>
          <w:pgNumType w:fmt="upperRoman" w:start="1"/>
          <w:cols w:space="425" w:num="1"/>
          <w:docGrid w:type="lines" w:linePitch="312" w:charSpace="0"/>
        </w:sectPr>
      </w:pPr>
      <w:r>
        <w:rPr>
          <w:rFonts w:hint="default"/>
          <w:highlight w:val="none"/>
          <w:lang w:val="en-US" w:eastAsia="zh-CN"/>
        </w:rPr>
        <w:fldChar w:fldCharType="end"/>
      </w:r>
    </w:p>
    <w:p w14:paraId="4C33BF4E">
      <w:pPr>
        <w:pStyle w:val="2"/>
        <w:pageBreakBefore w:val="0"/>
        <w:wordWrap/>
        <w:overflowPunct/>
        <w:topLinePunct w:val="0"/>
        <w:bidi w:val="0"/>
        <w:rPr>
          <w:rFonts w:hint="default"/>
          <w:highlight w:val="none"/>
          <w:lang w:val="en-US" w:eastAsia="zh-CN"/>
        </w:rPr>
      </w:pPr>
      <w:bookmarkStart w:id="16" w:name="_Toc4746"/>
      <w:bookmarkStart w:id="17" w:name="_Toc9292"/>
      <w:bookmarkStart w:id="18" w:name="_Toc13244"/>
      <w:bookmarkStart w:id="19" w:name="_Toc22756"/>
      <w:r>
        <w:rPr>
          <w:rFonts w:hint="eastAsia"/>
          <w:highlight w:val="none"/>
          <w:lang w:val="en-US" w:eastAsia="zh-CN"/>
        </w:rPr>
        <w:t>一、</w:t>
      </w:r>
      <w:r>
        <w:rPr>
          <w:rFonts w:hint="default"/>
          <w:highlight w:val="none"/>
          <w:lang w:val="en-US" w:eastAsia="zh-CN"/>
        </w:rPr>
        <w:t>基础</w:t>
      </w:r>
      <w:bookmarkEnd w:id="16"/>
      <w:r>
        <w:rPr>
          <w:rFonts w:hint="eastAsia"/>
          <w:highlight w:val="none"/>
          <w:lang w:val="en-US" w:eastAsia="zh-CN"/>
        </w:rPr>
        <w:t>与形势</w:t>
      </w:r>
      <w:bookmarkEnd w:id="17"/>
      <w:bookmarkEnd w:id="18"/>
      <w:bookmarkEnd w:id="19"/>
    </w:p>
    <w:p w14:paraId="38E354B7">
      <w:pPr>
        <w:pStyle w:val="3"/>
        <w:pageBreakBefore w:val="0"/>
        <w:wordWrap/>
        <w:overflowPunct/>
        <w:topLinePunct w:val="0"/>
        <w:bidi w:val="0"/>
        <w:rPr>
          <w:rFonts w:hint="default"/>
          <w:highlight w:val="none"/>
          <w:lang w:val="en-US" w:eastAsia="zh-CN"/>
        </w:rPr>
      </w:pPr>
      <w:bookmarkStart w:id="20" w:name="_Toc19216"/>
      <w:bookmarkStart w:id="21" w:name="_Toc14498"/>
      <w:bookmarkStart w:id="22" w:name="_Toc4844"/>
      <w:bookmarkStart w:id="23" w:name="_Toc18571"/>
      <w:r>
        <w:rPr>
          <w:rFonts w:hint="eastAsia"/>
          <w:highlight w:val="none"/>
          <w:lang w:val="en-US" w:eastAsia="zh-CN"/>
        </w:rPr>
        <w:t>（一）</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践行</w:t>
      </w:r>
      <w:bookmarkEnd w:id="20"/>
      <w:r>
        <w:rPr>
          <w:rFonts w:hint="eastAsia"/>
          <w:highlight w:val="none"/>
          <w:lang w:val="en-US" w:eastAsia="zh-CN"/>
        </w:rPr>
        <w:t>基础与成效</w:t>
      </w:r>
      <w:bookmarkEnd w:id="21"/>
      <w:bookmarkEnd w:id="22"/>
      <w:bookmarkEnd w:id="23"/>
    </w:p>
    <w:p w14:paraId="27E3D15C">
      <w:pPr>
        <w:pStyle w:val="4"/>
        <w:pageBreakBefore w:val="0"/>
        <w:numPr>
          <w:ilvl w:val="-1"/>
          <w:numId w:val="0"/>
          <w:ins w:id="0" w:author="简单而已、" w:date=""/>
        </w:numPr>
        <w:wordWrap/>
        <w:overflowPunct/>
        <w:topLinePunct w:val="0"/>
        <w:bidi w:val="0"/>
        <w:ind w:leftChars="0" w:firstLine="643"/>
        <w:rPr>
          <w:rFonts w:hint="default"/>
          <w:highlight w:val="none"/>
          <w:lang w:val="en-US" w:eastAsia="zh-CN"/>
        </w:rPr>
      </w:pPr>
      <w:bookmarkStart w:id="24" w:name="_Toc364"/>
      <w:bookmarkStart w:id="25" w:name="_Toc24450"/>
      <w:bookmarkStart w:id="26" w:name="_Toc11991"/>
      <w:bookmarkStart w:id="27" w:name="_Toc17906"/>
      <w:bookmarkStart w:id="28" w:name="_Toc21618"/>
      <w:bookmarkStart w:id="29" w:name="_Toc24755"/>
      <w:bookmarkStart w:id="30" w:name="_Toc6557"/>
      <w:bookmarkStart w:id="31" w:name="_Toc206"/>
      <w:bookmarkStart w:id="32" w:name="_Toc9149"/>
      <w:bookmarkStart w:id="33" w:name="_Toc1032"/>
      <w:bookmarkStart w:id="34" w:name="_Toc6164"/>
      <w:bookmarkStart w:id="35" w:name="_Toc23994"/>
      <w:bookmarkStart w:id="36" w:name="_Toc27343"/>
      <w:r>
        <w:rPr>
          <w:rFonts w:hint="eastAsia"/>
          <w:highlight w:val="none"/>
          <w:lang w:val="en-US" w:eastAsia="zh-CN"/>
        </w:rPr>
        <w:t>1.筑牢北方生态安全屏障，生态保护修复</w:t>
      </w:r>
      <w:bookmarkEnd w:id="24"/>
      <w:bookmarkEnd w:id="25"/>
      <w:bookmarkEnd w:id="26"/>
      <w:bookmarkEnd w:id="27"/>
      <w:bookmarkEnd w:id="28"/>
      <w:r>
        <w:rPr>
          <w:rFonts w:hint="eastAsia"/>
          <w:highlight w:val="none"/>
          <w:lang w:val="en-US" w:eastAsia="zh-CN"/>
        </w:rPr>
        <w:t>成果丰硕</w:t>
      </w:r>
      <w:bookmarkEnd w:id="29"/>
      <w:bookmarkEnd w:id="30"/>
    </w:p>
    <w:p w14:paraId="11F66C9C">
      <w:pPr>
        <w:pageBreakBefore w:val="0"/>
        <w:wordWrap/>
        <w:overflowPunct/>
        <w:topLinePunct w:val="0"/>
        <w:bidi w:val="0"/>
        <w:ind w:leftChars="0"/>
        <w:rPr>
          <w:rFonts w:hint="eastAsia"/>
          <w:highlight w:val="none"/>
          <w:lang w:val="en-US" w:eastAsia="zh-CN"/>
        </w:rPr>
      </w:pPr>
      <w:r>
        <w:rPr>
          <w:rFonts w:hint="eastAsia"/>
          <w:highlight w:val="none"/>
          <w:lang w:val="en-US" w:eastAsia="zh-CN"/>
        </w:rPr>
        <w:t>锡林郭勒盟坚决扛起筑牢我国北方重要生态安全屏障的使命担当，生态保护修复取得突破性进展。草原生态系统稳定性持续增强，</w:t>
      </w:r>
      <w:r>
        <w:rPr>
          <w:rFonts w:ascii="Times New Roman" w:hAnsi="Times New Roman" w:eastAsia="仿宋_GB2312" w:cs="Arial"/>
          <w:i w:val="0"/>
          <w:iCs w:val="0"/>
          <w:caps w:val="0"/>
          <w:color w:val="000000"/>
          <w:spacing w:val="0"/>
          <w:sz w:val="32"/>
          <w:szCs w:val="32"/>
          <w:highlight w:val="none"/>
          <w:shd w:val="clear" w:fill="auto"/>
          <w:lang w:val="en-US" w:eastAsia="zh-CN"/>
        </w:rPr>
        <w:t>4个试点旗县解决草原过牧问题成效</w:t>
      </w:r>
      <w:r>
        <w:rPr>
          <w:rFonts w:hint="eastAsia" w:cs="Arial"/>
          <w:i w:val="0"/>
          <w:iCs w:val="0"/>
          <w:caps w:val="0"/>
          <w:color w:val="000000"/>
          <w:spacing w:val="0"/>
          <w:sz w:val="32"/>
          <w:szCs w:val="32"/>
          <w:highlight w:val="none"/>
          <w:shd w:val="clear" w:fill="auto"/>
          <w:lang w:val="en-US" w:eastAsia="zh-CN"/>
        </w:rPr>
        <w:t>显著</w:t>
      </w:r>
      <w:r>
        <w:rPr>
          <w:rFonts w:ascii="Times New Roman" w:hAnsi="Times New Roman" w:eastAsia="仿宋_GB2312" w:cs="Arial"/>
          <w:i w:val="0"/>
          <w:iCs w:val="0"/>
          <w:caps w:val="0"/>
          <w:color w:val="000000"/>
          <w:spacing w:val="0"/>
          <w:sz w:val="32"/>
          <w:szCs w:val="32"/>
          <w:highlight w:val="none"/>
          <w:shd w:val="clear" w:fill="auto"/>
          <w:lang w:val="en-US" w:eastAsia="zh-CN"/>
        </w:rPr>
        <w:t>，在自治区考核中均为优秀等次</w:t>
      </w:r>
      <w:r>
        <w:rPr>
          <w:rFonts w:hint="eastAsia" w:cs="Arial"/>
          <w:i w:val="0"/>
          <w:iCs w:val="0"/>
          <w:caps w:val="0"/>
          <w:color w:val="000000"/>
          <w:spacing w:val="0"/>
          <w:sz w:val="32"/>
          <w:szCs w:val="32"/>
          <w:highlight w:val="none"/>
          <w:shd w:val="clear" w:fill="auto"/>
          <w:lang w:val="en-US" w:eastAsia="zh-CN"/>
        </w:rPr>
        <w:t>。</w:t>
      </w:r>
      <w:r>
        <w:rPr>
          <w:rFonts w:hint="default" w:ascii="Times New Roman" w:hAnsi="Times New Roman" w:cs="Times New Roman"/>
          <w:highlight w:val="none"/>
          <w:lang w:val="en-US" w:eastAsia="zh-CN"/>
        </w:rPr>
        <w:t>草原综合植被盖度由2000年的不足30%提升至</w:t>
      </w:r>
      <w:r>
        <w:rPr>
          <w:rFonts w:hint="eastAsia" w:ascii="Times New Roman" w:hAnsi="Times New Roman" w:cs="Times New Roman"/>
          <w:highlight w:val="none"/>
          <w:lang w:val="en-US" w:eastAsia="zh-CN"/>
        </w:rPr>
        <w:t>51</w:t>
      </w:r>
      <w:r>
        <w:rPr>
          <w:rFonts w:hint="default" w:ascii="Times New Roman" w:hAnsi="Times New Roman" w:cs="Times New Roman"/>
          <w:highlight w:val="none"/>
          <w:lang w:val="en-US" w:eastAsia="zh-CN"/>
        </w:rPr>
        <w:t>%</w:t>
      </w:r>
      <w:r>
        <w:rPr>
          <w:rFonts w:hint="eastAsia"/>
          <w:highlight w:val="none"/>
          <w:lang w:val="en-US" w:eastAsia="zh-CN"/>
        </w:rPr>
        <w:t>，</w:t>
      </w:r>
      <w:r>
        <w:rPr>
          <w:rFonts w:hint="eastAsia" w:ascii="仿宋" w:hAnsi="仿宋" w:eastAsia="仿宋" w:cs="仿宋"/>
          <w:highlight w:val="none"/>
          <w:lang w:val="en-US" w:eastAsia="zh-CN"/>
        </w:rPr>
        <w:t>“</w:t>
      </w:r>
      <w:r>
        <w:rPr>
          <w:rFonts w:hint="default"/>
          <w:highlight w:val="none"/>
          <w:lang w:val="en-US" w:eastAsia="zh-CN"/>
        </w:rPr>
        <w:t>锡林浩特退化草原生态修复项目</w:t>
      </w:r>
      <w:r>
        <w:rPr>
          <w:rFonts w:hint="eastAsia" w:ascii="仿宋" w:hAnsi="仿宋" w:eastAsia="仿宋" w:cs="仿宋"/>
          <w:highlight w:val="none"/>
          <w:lang w:val="en-US" w:eastAsia="zh-CN"/>
        </w:rPr>
        <w:t>”</w:t>
      </w:r>
      <w:r>
        <w:rPr>
          <w:rFonts w:hint="default"/>
          <w:highlight w:val="none"/>
          <w:lang w:val="en-US" w:eastAsia="zh-CN"/>
        </w:rPr>
        <w:t>作为我国唯一入选联合国《生物多样性公约》的</w:t>
      </w:r>
      <w:r>
        <w:rPr>
          <w:rFonts w:hint="eastAsia"/>
          <w:highlight w:val="none"/>
          <w:lang w:val="en-US" w:eastAsia="zh-CN"/>
        </w:rPr>
        <w:t>案例</w:t>
      </w:r>
      <w:r>
        <w:rPr>
          <w:rFonts w:hint="default"/>
          <w:highlight w:val="none"/>
          <w:lang w:val="en-US" w:eastAsia="zh-CN"/>
        </w:rPr>
        <w:t>成为</w:t>
      </w:r>
      <w:r>
        <w:rPr>
          <w:rFonts w:hint="eastAsia"/>
          <w:highlight w:val="none"/>
          <w:lang w:val="en-US" w:eastAsia="zh-CN"/>
        </w:rPr>
        <w:t>全球典范</w:t>
      </w:r>
      <w:r>
        <w:rPr>
          <w:rFonts w:hint="default"/>
          <w:highlight w:val="none"/>
          <w:lang w:val="en-US" w:eastAsia="zh-CN"/>
        </w:rPr>
        <w:t>。</w:t>
      </w:r>
      <w:r>
        <w:rPr>
          <w:rFonts w:hint="eastAsia"/>
          <w:highlight w:val="none"/>
          <w:lang w:val="en-US" w:eastAsia="zh-CN"/>
        </w:rPr>
        <w:t>浑善达克沙地治理实现历史性转变，</w:t>
      </w:r>
      <w:r>
        <w:rPr>
          <w:rFonts w:hint="eastAsia" w:ascii="仿宋" w:hAnsi="仿宋" w:eastAsia="仿宋" w:cs="仿宋"/>
          <w:highlight w:val="none"/>
          <w:lang w:val="en-US" w:eastAsia="zh-CN"/>
        </w:rPr>
        <w:t>“</w:t>
      </w:r>
      <w:r>
        <w:rPr>
          <w:rFonts w:hint="default"/>
          <w:highlight w:val="none"/>
          <w:lang w:val="en-US" w:eastAsia="zh-CN"/>
        </w:rPr>
        <w:t>乔灌草结合+工程固沙</w:t>
      </w:r>
      <w:r>
        <w:rPr>
          <w:rFonts w:hint="eastAsia" w:ascii="仿宋" w:hAnsi="仿宋" w:eastAsia="仿宋" w:cs="仿宋"/>
          <w:highlight w:val="none"/>
          <w:lang w:val="en-US" w:eastAsia="zh-CN"/>
        </w:rPr>
        <w:t>”</w:t>
      </w:r>
      <w:r>
        <w:rPr>
          <w:rFonts w:hint="default"/>
          <w:highlight w:val="none"/>
          <w:lang w:val="en-US" w:eastAsia="zh-CN"/>
        </w:rPr>
        <w:t>模式成为全国推广范例</w:t>
      </w:r>
      <w:r>
        <w:rPr>
          <w:rFonts w:hint="eastAsia"/>
          <w:highlight w:val="none"/>
          <w:lang w:val="en-US" w:eastAsia="zh-CN"/>
        </w:rPr>
        <w:t>，创新</w:t>
      </w:r>
      <w:r>
        <w:rPr>
          <w:rFonts w:hint="eastAsia" w:ascii="仿宋" w:hAnsi="仿宋" w:eastAsia="仿宋" w:cs="仿宋"/>
          <w:highlight w:val="none"/>
          <w:lang w:val="en-US" w:eastAsia="zh-CN"/>
        </w:rPr>
        <w:t>“</w:t>
      </w:r>
      <w:r>
        <w:rPr>
          <w:rFonts w:hint="eastAsia"/>
          <w:highlight w:val="none"/>
          <w:lang w:val="en-US" w:eastAsia="zh-CN"/>
        </w:rPr>
        <w:t>风电光伏+生态治理</w:t>
      </w:r>
      <w:r>
        <w:rPr>
          <w:rFonts w:hint="eastAsia" w:ascii="仿宋" w:hAnsi="仿宋" w:eastAsia="仿宋" w:cs="仿宋"/>
          <w:highlight w:val="none"/>
          <w:lang w:val="en-US" w:eastAsia="zh-CN"/>
        </w:rPr>
        <w:t>”</w:t>
      </w:r>
      <w:r>
        <w:rPr>
          <w:rFonts w:hint="eastAsia"/>
          <w:highlight w:val="none"/>
          <w:lang w:val="en-US" w:eastAsia="zh-CN"/>
        </w:rPr>
        <w:t>模式，沙地扩展蔓延趋势得到根本性遏制，沙尘天气发生频率和强度显著降低。生物多样性得到有效保护，</w:t>
      </w:r>
      <w:r>
        <w:rPr>
          <w:rFonts w:hint="default"/>
          <w:highlight w:val="none"/>
          <w:lang w:val="en-US" w:eastAsia="zh-CN"/>
        </w:rPr>
        <w:t>全盟</w:t>
      </w:r>
      <w:r>
        <w:rPr>
          <w:rFonts w:hint="eastAsia"/>
          <w:highlight w:val="none"/>
          <w:lang w:val="en-US" w:eastAsia="zh-CN"/>
        </w:rPr>
        <w:t>65.06</w:t>
      </w:r>
      <w:r>
        <w:rPr>
          <w:rFonts w:hint="default"/>
          <w:highlight w:val="none"/>
          <w:lang w:val="en-US" w:eastAsia="zh-CN"/>
        </w:rPr>
        <w:t>%区域划入生态保护红线，</w:t>
      </w:r>
      <w:r>
        <w:rPr>
          <w:rFonts w:hint="eastAsia"/>
          <w:highlight w:val="none"/>
          <w:lang w:val="en-US" w:eastAsia="zh-CN"/>
        </w:rPr>
        <w:t>成功创建</w:t>
      </w:r>
      <w:r>
        <w:rPr>
          <w:rFonts w:hint="eastAsia" w:ascii="仿宋" w:hAnsi="仿宋" w:eastAsia="仿宋" w:cs="仿宋"/>
          <w:highlight w:val="none"/>
          <w:lang w:val="en-US" w:eastAsia="zh-CN"/>
        </w:rPr>
        <w:t>“</w:t>
      </w:r>
      <w:r>
        <w:rPr>
          <w:rFonts w:hint="default"/>
          <w:highlight w:val="none"/>
          <w:lang w:val="en-US" w:eastAsia="zh-CN"/>
        </w:rPr>
        <w:t>国家生态文明建设示范盟</w:t>
      </w:r>
      <w:r>
        <w:rPr>
          <w:rFonts w:hint="eastAsia" w:ascii="仿宋" w:hAnsi="仿宋" w:eastAsia="仿宋" w:cs="仿宋"/>
          <w:highlight w:val="none"/>
          <w:lang w:val="en-US" w:eastAsia="zh-CN"/>
        </w:rPr>
        <w:t>”</w:t>
      </w:r>
      <w:r>
        <w:rPr>
          <w:rFonts w:hint="eastAsia"/>
          <w:highlight w:val="none"/>
          <w:lang w:val="en-US" w:eastAsia="zh-CN"/>
        </w:rPr>
        <w:t>。矿山地质环境修复成果丰硕，累计治理面积达350平方公里，48家矿山纳入绿色矿山名录，其中8家跻身国家级行列，白音华露天矿绿色矿山标准化试点填补自治区空白。全盟环境空气质量优良天数比例达97%，连续五年位居全区首位，并稳居全国前列。水环境质量持续向好，国考断面水质全部达标，无劣Ⅴ类水体，</w:t>
      </w:r>
      <w:r>
        <w:rPr>
          <w:rFonts w:hint="eastAsia"/>
          <w:b w:val="0"/>
          <w:bCs w:val="0"/>
          <w:highlight w:val="none"/>
          <w:lang w:val="en-US" w:eastAsia="zh-CN"/>
        </w:rPr>
        <w:t>集中式饮用水水源地水质保持稳定</w:t>
      </w:r>
      <w:r>
        <w:rPr>
          <w:rFonts w:hint="eastAsia"/>
          <w:highlight w:val="none"/>
          <w:lang w:val="en-US" w:eastAsia="zh-CN"/>
        </w:rPr>
        <w:t>。土壤环境质量保持稳定，农用地和建设用地安全利用得到有效保障</w:t>
      </w:r>
      <w:r>
        <w:rPr>
          <w:rFonts w:hint="eastAsia"/>
          <w:b w:val="0"/>
          <w:bCs w:val="0"/>
          <w:highlight w:val="none"/>
          <w:lang w:val="en-US" w:eastAsia="zh-CN"/>
        </w:rPr>
        <w:t>，无污染耕地和土壤污染事件</w:t>
      </w:r>
      <w:r>
        <w:rPr>
          <w:rFonts w:hint="eastAsia"/>
          <w:highlight w:val="none"/>
          <w:lang w:val="en-US" w:eastAsia="zh-CN"/>
        </w:rPr>
        <w:t>，</w:t>
      </w:r>
      <w:r>
        <w:rPr>
          <w:rStyle w:val="25"/>
          <w:rFonts w:hint="eastAsia" w:ascii="Times New Roman" w:hAnsi="Times New Roman" w:eastAsia="仿宋_GB2312" w:cs="Arial"/>
          <w:i w:val="0"/>
          <w:iCs w:val="0"/>
          <w:caps w:val="0"/>
          <w:color w:val="000000"/>
          <w:spacing w:val="0"/>
          <w:sz w:val="32"/>
          <w:szCs w:val="32"/>
          <w:highlight w:val="none"/>
          <w:shd w:val="clear" w:fill="FFFFFF"/>
          <w:lang w:val="en-US" w:eastAsia="zh-CN"/>
        </w:rPr>
        <w:t>农村牧区</w:t>
      </w:r>
      <w:r>
        <w:rPr>
          <w:rFonts w:hint="eastAsia" w:ascii="Times New Roman" w:hAnsi="Times New Roman" w:eastAsia="仿宋_GB2312" w:cs="Arial"/>
          <w:i w:val="0"/>
          <w:iCs w:val="0"/>
          <w:caps w:val="0"/>
          <w:color w:val="000000"/>
          <w:spacing w:val="0"/>
          <w:sz w:val="32"/>
          <w:szCs w:val="32"/>
          <w:highlight w:val="none"/>
          <w:shd w:val="clear" w:fill="auto"/>
          <w:lang w:val="en-US" w:eastAsia="zh-CN"/>
        </w:rPr>
        <w:t>人居</w:t>
      </w:r>
      <w:r>
        <w:rPr>
          <w:rStyle w:val="25"/>
          <w:rFonts w:hint="eastAsia" w:ascii="Times New Roman" w:hAnsi="Times New Roman" w:eastAsia="仿宋_GB2312" w:cs="Arial"/>
          <w:i w:val="0"/>
          <w:iCs w:val="0"/>
          <w:caps w:val="0"/>
          <w:color w:val="000000"/>
          <w:spacing w:val="0"/>
          <w:sz w:val="32"/>
          <w:szCs w:val="32"/>
          <w:highlight w:val="none"/>
          <w:shd w:val="clear" w:fill="FFFFFF"/>
          <w:lang w:val="en-US" w:eastAsia="zh-CN"/>
        </w:rPr>
        <w:t>环境得到有效改善</w:t>
      </w:r>
      <w:r>
        <w:rPr>
          <w:rFonts w:hint="eastAsia"/>
          <w:highlight w:val="none"/>
          <w:lang w:val="en-US" w:eastAsia="zh-CN"/>
        </w:rPr>
        <w:t>。</w:t>
      </w:r>
    </w:p>
    <w:p w14:paraId="4922611D">
      <w:pPr>
        <w:pStyle w:val="4"/>
        <w:pageBreakBefore w:val="0"/>
        <w:numPr>
          <w:ilvl w:val="-1"/>
          <w:numId w:val="0"/>
        </w:numPr>
        <w:wordWrap/>
        <w:overflowPunct/>
        <w:topLinePunct w:val="0"/>
        <w:bidi w:val="0"/>
        <w:ind w:leftChars="0" w:firstLine="643"/>
        <w:rPr>
          <w:rFonts w:hint="eastAsia"/>
          <w:highlight w:val="none"/>
          <w:lang w:val="en-US" w:eastAsia="zh-CN"/>
        </w:rPr>
      </w:pPr>
      <w:bookmarkStart w:id="37" w:name="_Toc30629"/>
      <w:bookmarkStart w:id="38" w:name="_Toc19523"/>
      <w:bookmarkStart w:id="39" w:name="_Toc17549"/>
      <w:r>
        <w:rPr>
          <w:rFonts w:hint="eastAsia"/>
          <w:highlight w:val="none"/>
          <w:lang w:val="en-US" w:eastAsia="zh-CN"/>
        </w:rPr>
        <w:t>2.</w:t>
      </w:r>
      <w:bookmarkEnd w:id="31"/>
      <w:bookmarkEnd w:id="32"/>
      <w:bookmarkEnd w:id="33"/>
      <w:bookmarkEnd w:id="34"/>
      <w:bookmarkEnd w:id="37"/>
      <w:r>
        <w:rPr>
          <w:rFonts w:hint="eastAsia"/>
          <w:highlight w:val="none"/>
          <w:lang w:val="en-US" w:eastAsia="zh-CN"/>
        </w:rPr>
        <w:t>价值实现路径有效拓展，产业发展效益稳步提升</w:t>
      </w:r>
      <w:bookmarkEnd w:id="38"/>
      <w:bookmarkEnd w:id="39"/>
    </w:p>
    <w:p w14:paraId="0EA21860">
      <w:pPr>
        <w:pageBreakBefore w:val="0"/>
        <w:wordWrap/>
        <w:overflowPunct/>
        <w:topLinePunct w:val="0"/>
        <w:bidi w:val="0"/>
        <w:ind w:leftChars="0" w:firstLine="640"/>
        <w:rPr>
          <w:rFonts w:hint="default"/>
          <w:highlight w:val="none"/>
          <w:lang w:val="en-US" w:eastAsia="zh-CN"/>
        </w:rPr>
      </w:pPr>
      <w:r>
        <w:rPr>
          <w:rFonts w:hint="eastAsia"/>
          <w:highlight w:val="none"/>
          <w:lang w:val="en-US" w:eastAsia="zh-CN"/>
        </w:rPr>
        <w:t>锡林郭勒盟聚焦落实</w:t>
      </w:r>
      <w:r>
        <w:rPr>
          <w:rFonts w:hint="eastAsia" w:ascii="仿宋" w:hAnsi="仿宋" w:eastAsia="仿宋" w:cs="仿宋"/>
          <w:highlight w:val="none"/>
          <w:lang w:val="en-US" w:eastAsia="zh-CN"/>
        </w:rPr>
        <w:t>“</w:t>
      </w:r>
      <w:r>
        <w:rPr>
          <w:rFonts w:hint="eastAsia"/>
          <w:highlight w:val="none"/>
          <w:lang w:val="en-US" w:eastAsia="zh-CN"/>
        </w:rPr>
        <w:t>五大任务</w:t>
      </w:r>
      <w:r>
        <w:rPr>
          <w:rFonts w:hint="eastAsia" w:ascii="仿宋" w:hAnsi="仿宋" w:eastAsia="仿宋" w:cs="仿宋"/>
          <w:highlight w:val="none"/>
          <w:lang w:val="en-US" w:eastAsia="zh-CN"/>
        </w:rPr>
        <w:t>”</w:t>
      </w:r>
      <w:r>
        <w:rPr>
          <w:rFonts w:hint="eastAsia"/>
          <w:highlight w:val="none"/>
          <w:lang w:val="en-US" w:eastAsia="zh-CN"/>
        </w:rPr>
        <w:t>，积极推动生态产品价值实现。</w:t>
      </w:r>
      <w:r>
        <w:rPr>
          <w:rFonts w:hint="eastAsia" w:ascii="Times New Roman" w:hAnsi="Times New Roman" w:eastAsia="仿宋_GB2312" w:cs="Arial"/>
          <w:i w:val="0"/>
          <w:iCs w:val="0"/>
          <w:caps w:val="0"/>
          <w:color w:val="000000"/>
          <w:spacing w:val="0"/>
          <w:sz w:val="32"/>
          <w:szCs w:val="32"/>
          <w:highlight w:val="none"/>
          <w:shd w:val="clear" w:fill="auto"/>
          <w:lang w:val="en-US" w:eastAsia="zh-CN"/>
        </w:rPr>
        <w:t>大力发展</w:t>
      </w:r>
      <w:r>
        <w:rPr>
          <w:rFonts w:hint="eastAsia" w:cs="Arial"/>
          <w:i w:val="0"/>
          <w:iCs w:val="0"/>
          <w:caps w:val="0"/>
          <w:color w:val="000000"/>
          <w:spacing w:val="0"/>
          <w:sz w:val="32"/>
          <w:szCs w:val="32"/>
          <w:highlight w:val="none"/>
          <w:shd w:val="clear" w:fill="auto"/>
          <w:lang w:val="en-US" w:eastAsia="zh-CN"/>
        </w:rPr>
        <w:t>草产业</w:t>
      </w:r>
      <w:r>
        <w:rPr>
          <w:rFonts w:hint="eastAsia" w:ascii="Times New Roman" w:hAnsi="Times New Roman" w:eastAsia="仿宋_GB2312" w:cs="Arial"/>
          <w:i w:val="0"/>
          <w:iCs w:val="0"/>
          <w:caps w:val="0"/>
          <w:color w:val="000000"/>
          <w:spacing w:val="0"/>
          <w:sz w:val="32"/>
          <w:szCs w:val="32"/>
          <w:highlight w:val="none"/>
          <w:shd w:val="clear" w:fill="auto"/>
          <w:lang w:val="en-US" w:eastAsia="zh-CN"/>
        </w:rPr>
        <w:t>，</w:t>
      </w:r>
      <w:r>
        <w:rPr>
          <w:rFonts w:hint="eastAsia" w:ascii="Times New Roman" w:hAnsi="Times New Roman" w:cs="Arial"/>
          <w:i w:val="0"/>
          <w:iCs w:val="0"/>
          <w:caps w:val="0"/>
          <w:color w:val="000000"/>
          <w:spacing w:val="0"/>
          <w:sz w:val="32"/>
          <w:szCs w:val="32"/>
          <w:highlight w:val="none"/>
          <w:shd w:val="clear"/>
          <w:lang w:val="en-US" w:eastAsia="zh-CN"/>
        </w:rPr>
        <w:t>2024年，全</w:t>
      </w:r>
      <w:r>
        <w:rPr>
          <w:rFonts w:hint="eastAsia" w:ascii="Times New Roman" w:hAnsi="Times New Roman" w:eastAsia="仿宋_GB2312" w:cs="Arial"/>
          <w:i w:val="0"/>
          <w:iCs w:val="0"/>
          <w:caps w:val="0"/>
          <w:color w:val="000000"/>
          <w:spacing w:val="0"/>
          <w:sz w:val="32"/>
          <w:szCs w:val="32"/>
          <w:highlight w:val="none"/>
          <w:shd w:val="clear" w:fill="auto"/>
          <w:lang w:val="en-US" w:eastAsia="zh-CN"/>
        </w:rPr>
        <w:t>盟</w:t>
      </w:r>
      <w:r>
        <w:rPr>
          <w:rFonts w:hint="eastAsia"/>
          <w:highlight w:val="none"/>
          <w:lang w:val="en-US" w:eastAsia="zh-CN"/>
        </w:rPr>
        <w:t>饲草年产量达到25亿公斤</w:t>
      </w:r>
      <w:r>
        <w:rPr>
          <w:rFonts w:hint="eastAsia" w:ascii="Times New Roman" w:hAnsi="Times New Roman" w:eastAsia="仿宋_GB2312" w:cs="Arial"/>
          <w:i w:val="0"/>
          <w:iCs w:val="0"/>
          <w:caps w:val="0"/>
          <w:color w:val="000000"/>
          <w:spacing w:val="0"/>
          <w:sz w:val="32"/>
          <w:szCs w:val="32"/>
          <w:highlight w:val="none"/>
          <w:shd w:val="clear" w:fill="auto"/>
          <w:lang w:val="en-US" w:eastAsia="zh-CN"/>
        </w:rPr>
        <w:t>。围绕肉牛、肉羊、奶业等优势产业，建成4个农牧业产业园区、2个国家级产业集群和3个产业强镇</w:t>
      </w:r>
      <w:r>
        <w:rPr>
          <w:rFonts w:hint="eastAsia" w:ascii="Times New Roman" w:hAnsi="Times New Roman" w:cs="Arial"/>
          <w:i w:val="0"/>
          <w:iCs w:val="0"/>
          <w:caps w:val="0"/>
          <w:color w:val="000000"/>
          <w:spacing w:val="0"/>
          <w:sz w:val="32"/>
          <w:szCs w:val="32"/>
          <w:highlight w:val="none"/>
          <w:shd w:val="clear"/>
          <w:lang w:val="en-US" w:eastAsia="zh-CN"/>
        </w:rPr>
        <w:t>，</w:t>
      </w:r>
      <w:r>
        <w:rPr>
          <w:rFonts w:hint="eastAsia" w:ascii="Times New Roman" w:hAnsi="Times New Roman" w:eastAsia="仿宋_GB2312" w:cs="Arial"/>
          <w:i w:val="0"/>
          <w:iCs w:val="0"/>
          <w:caps w:val="0"/>
          <w:color w:val="000000"/>
          <w:spacing w:val="0"/>
          <w:sz w:val="32"/>
          <w:szCs w:val="32"/>
          <w:highlight w:val="none"/>
          <w:shd w:val="clear" w:fill="auto"/>
          <w:lang w:val="en-US" w:eastAsia="zh-CN"/>
        </w:rPr>
        <w:t>龙头企业达124家，</w:t>
      </w:r>
      <w:r>
        <w:rPr>
          <w:rFonts w:hint="eastAsia"/>
          <w:highlight w:val="none"/>
          <w:lang w:val="en-US" w:eastAsia="zh-CN"/>
        </w:rPr>
        <w:t>肉牛、肉羊存栏量分别达236万头和1067万只，奶产量53.2万吨，</w:t>
      </w:r>
      <w:r>
        <w:rPr>
          <w:rFonts w:hint="eastAsia" w:ascii="Times New Roman" w:hAnsi="Times New Roman" w:eastAsia="仿宋_GB2312" w:cs="Arial"/>
          <w:i w:val="0"/>
          <w:iCs w:val="0"/>
          <w:caps w:val="0"/>
          <w:color w:val="000000"/>
          <w:spacing w:val="0"/>
          <w:sz w:val="32"/>
          <w:szCs w:val="32"/>
          <w:highlight w:val="none"/>
          <w:shd w:val="clear" w:fill="auto"/>
          <w:lang w:val="en-US" w:eastAsia="zh-CN"/>
        </w:rPr>
        <w:t>农畜产品加工转化率达74%。</w:t>
      </w:r>
      <w:r>
        <w:rPr>
          <w:rFonts w:hint="eastAsia"/>
          <w:highlight w:val="none"/>
          <w:lang w:val="en-US" w:eastAsia="zh-CN"/>
        </w:rPr>
        <w:t>品牌引领作用日益凸显，</w:t>
      </w:r>
      <w:r>
        <w:rPr>
          <w:rFonts w:hint="eastAsia" w:ascii="仿宋" w:hAnsi="仿宋" w:eastAsia="仿宋" w:cs="仿宋"/>
          <w:highlight w:val="none"/>
          <w:lang w:val="en-US" w:eastAsia="zh-CN"/>
        </w:rPr>
        <w:t>“</w:t>
      </w:r>
      <w:r>
        <w:rPr>
          <w:rFonts w:hint="eastAsia"/>
          <w:highlight w:val="none"/>
          <w:lang w:val="en-US" w:eastAsia="zh-CN"/>
        </w:rPr>
        <w:t>锡林郭勒羊</w:t>
      </w:r>
      <w:r>
        <w:rPr>
          <w:rFonts w:hint="eastAsia" w:ascii="仿宋" w:hAnsi="仿宋" w:eastAsia="仿宋" w:cs="仿宋"/>
          <w:highlight w:val="none"/>
          <w:lang w:val="en-US" w:eastAsia="zh-CN"/>
        </w:rPr>
        <w:t>”</w:t>
      </w:r>
      <w:r>
        <w:rPr>
          <w:rFonts w:hint="eastAsia"/>
          <w:highlight w:val="none"/>
          <w:lang w:val="en-US" w:eastAsia="zh-CN"/>
        </w:rPr>
        <w:t>区域公用品牌入选国家级名录，</w:t>
      </w:r>
      <w:r>
        <w:rPr>
          <w:rFonts w:hint="eastAsia" w:ascii="仿宋" w:hAnsi="仿宋" w:eastAsia="仿宋" w:cs="仿宋"/>
          <w:highlight w:val="none"/>
          <w:lang w:val="en-US" w:eastAsia="zh-CN"/>
        </w:rPr>
        <w:t>“</w:t>
      </w:r>
      <w:r>
        <w:rPr>
          <w:rFonts w:hint="eastAsia"/>
          <w:highlight w:val="none"/>
          <w:lang w:val="en-US" w:eastAsia="zh-CN"/>
        </w:rPr>
        <w:t>苏尼特羊肉</w:t>
      </w:r>
      <w:r>
        <w:rPr>
          <w:rFonts w:hint="eastAsia" w:ascii="仿宋" w:hAnsi="仿宋" w:eastAsia="仿宋" w:cs="仿宋"/>
          <w:highlight w:val="none"/>
          <w:lang w:val="en-US" w:eastAsia="zh-CN"/>
        </w:rPr>
        <w:t>”</w:t>
      </w:r>
      <w:r>
        <w:rPr>
          <w:rFonts w:hint="eastAsia"/>
          <w:highlight w:val="none"/>
          <w:lang w:val="en-US" w:eastAsia="zh-CN"/>
        </w:rPr>
        <w:t>成为全国唯一入选国家地理标志保护工程的羊肉产品，</w:t>
      </w:r>
      <w:r>
        <w:rPr>
          <w:rFonts w:hint="eastAsia" w:ascii="仿宋" w:hAnsi="仿宋" w:eastAsia="仿宋" w:cs="仿宋"/>
          <w:highlight w:val="none"/>
          <w:lang w:val="en-US" w:eastAsia="zh-CN"/>
        </w:rPr>
        <w:t>“</w:t>
      </w:r>
      <w:r>
        <w:rPr>
          <w:rFonts w:hint="eastAsia"/>
          <w:highlight w:val="none"/>
          <w:lang w:val="en-US" w:eastAsia="zh-CN"/>
        </w:rPr>
        <w:t>锡林郭勒奶酪</w:t>
      </w:r>
      <w:r>
        <w:rPr>
          <w:rFonts w:hint="eastAsia" w:ascii="仿宋" w:hAnsi="仿宋" w:eastAsia="仿宋" w:cs="仿宋"/>
          <w:highlight w:val="none"/>
          <w:lang w:val="en-US" w:eastAsia="zh-CN"/>
        </w:rPr>
        <w:t>”</w:t>
      </w:r>
      <w:r>
        <w:rPr>
          <w:rFonts w:hint="eastAsia"/>
          <w:highlight w:val="none"/>
          <w:lang w:val="en-US" w:eastAsia="zh-CN"/>
        </w:rPr>
        <w:t>品牌效应持续扩大，授权主体增至108家，品牌产品溢价超过18%。</w:t>
      </w:r>
      <w:r>
        <w:rPr>
          <w:rFonts w:hint="eastAsia" w:ascii="Times New Roman" w:hAnsi="Times New Roman"/>
          <w:highlight w:val="none"/>
          <w:lang w:val="en-US" w:eastAsia="zh-CN"/>
        </w:rPr>
        <w:t>依托</w:t>
      </w:r>
      <w:r>
        <w:rPr>
          <w:rFonts w:hint="eastAsia" w:ascii="Times New Roman" w:hAnsi="Times New Roman" w:eastAsia="仿宋_GB2312" w:cs="Arial"/>
          <w:i w:val="0"/>
          <w:iCs w:val="0"/>
          <w:caps w:val="0"/>
          <w:color w:val="000000"/>
          <w:spacing w:val="0"/>
          <w:sz w:val="32"/>
          <w:szCs w:val="32"/>
          <w:highlight w:val="none"/>
          <w:shd w:val="clear" w:fill="FFFFFF"/>
          <w:lang w:val="en-US" w:eastAsia="zh-CN"/>
        </w:rPr>
        <w:t>产业联结和利益联结机制，家庭牧场、合作社达到4952个，带动就业12586人。</w:t>
      </w:r>
      <w:r>
        <w:rPr>
          <w:rFonts w:hint="eastAsia"/>
          <w:highlight w:val="none"/>
          <w:lang w:val="en-US" w:eastAsia="zh-CN"/>
        </w:rPr>
        <w:t>生态文旅融合深度发展，全盟建成A级旅游景区28家，培育了一批国家级和自治区级乡村旅游重点村镇。创新开发浑善达克沙地漫游等特色线路及</w:t>
      </w:r>
      <w:r>
        <w:rPr>
          <w:rFonts w:hint="eastAsia" w:ascii="仿宋" w:hAnsi="仿宋" w:eastAsia="仿宋" w:cs="仿宋"/>
          <w:highlight w:val="none"/>
          <w:lang w:val="en-US" w:eastAsia="zh-CN"/>
        </w:rPr>
        <w:t>“</w:t>
      </w:r>
      <w:r>
        <w:rPr>
          <w:rFonts w:hint="eastAsia"/>
          <w:highlight w:val="none"/>
          <w:lang w:val="en-US" w:eastAsia="zh-CN"/>
        </w:rPr>
        <w:t>生态+非遗</w:t>
      </w:r>
      <w:r>
        <w:rPr>
          <w:rFonts w:hint="eastAsia" w:ascii="仿宋" w:hAnsi="仿宋" w:eastAsia="仿宋" w:cs="仿宋"/>
          <w:highlight w:val="none"/>
          <w:lang w:val="en-US" w:eastAsia="zh-CN"/>
        </w:rPr>
        <w:t>”</w:t>
      </w:r>
      <w:r>
        <w:rPr>
          <w:rFonts w:hint="eastAsia"/>
          <w:highlight w:val="none"/>
          <w:lang w:val="en-US" w:eastAsia="zh-CN"/>
        </w:rPr>
        <w:t>等融合业态，2024年旅游收入达231.4亿元，同比增长14.3%，庭院经济带动万余户农牧民实现增收。</w:t>
      </w:r>
      <w:r>
        <w:rPr>
          <w:rFonts w:hint="eastAsia" w:cs="Arial"/>
          <w:i w:val="0"/>
          <w:iCs w:val="0"/>
          <w:caps w:val="0"/>
          <w:color w:val="000000"/>
          <w:spacing w:val="0"/>
          <w:sz w:val="32"/>
          <w:szCs w:val="32"/>
          <w:highlight w:val="none"/>
          <w:shd w:val="clear" w:fill="auto"/>
          <w:lang w:val="en-US" w:eastAsia="zh-CN"/>
        </w:rPr>
        <w:t>现代能源经济产业加速构建</w:t>
      </w:r>
      <w:r>
        <w:rPr>
          <w:rFonts w:hint="eastAsia" w:ascii="Times New Roman" w:hAnsi="Times New Roman" w:eastAsia="仿宋_GB2312" w:cs="Arial"/>
          <w:i w:val="0"/>
          <w:iCs w:val="0"/>
          <w:caps w:val="0"/>
          <w:color w:val="000000"/>
          <w:spacing w:val="0"/>
          <w:sz w:val="32"/>
          <w:szCs w:val="32"/>
          <w:highlight w:val="none"/>
          <w:shd w:val="clear" w:fill="auto"/>
          <w:lang w:val="en-US" w:eastAsia="zh-CN"/>
        </w:rPr>
        <w:t>，</w:t>
      </w:r>
      <w:r>
        <w:rPr>
          <w:rFonts w:hint="eastAsia" w:cs="Arial"/>
          <w:i w:val="0"/>
          <w:iCs w:val="0"/>
          <w:caps w:val="0"/>
          <w:color w:val="000000"/>
          <w:spacing w:val="0"/>
          <w:sz w:val="32"/>
          <w:szCs w:val="32"/>
          <w:highlight w:val="none"/>
          <w:shd w:val="clear" w:fill="auto"/>
          <w:lang w:val="en-US" w:eastAsia="zh-CN"/>
        </w:rPr>
        <w:t>新能源发电量和装机规模、储能电站规模均位居全区前列，绿电+先进载能等全区产业空白项目开工投产，在全国率先推动跨省区特高压绿电交易</w:t>
      </w:r>
      <w:r>
        <w:rPr>
          <w:rFonts w:hint="eastAsia" w:ascii="Times New Roman" w:hAnsi="Times New Roman" w:eastAsia="仿宋_GB2312" w:cs="Arial"/>
          <w:i w:val="0"/>
          <w:iCs w:val="0"/>
          <w:caps w:val="0"/>
          <w:color w:val="000000"/>
          <w:spacing w:val="0"/>
          <w:sz w:val="32"/>
          <w:szCs w:val="32"/>
          <w:highlight w:val="none"/>
          <w:shd w:val="clear" w:fill="auto"/>
          <w:lang w:val="en-US" w:eastAsia="zh-CN"/>
        </w:rPr>
        <w:t>。</w:t>
      </w:r>
    </w:p>
    <w:p w14:paraId="12758338">
      <w:pPr>
        <w:pStyle w:val="4"/>
        <w:pageBreakBefore w:val="0"/>
        <w:numPr>
          <w:ilvl w:val="2"/>
          <w:numId w:val="0"/>
        </w:numPr>
        <w:wordWrap/>
        <w:overflowPunct/>
        <w:topLinePunct w:val="0"/>
        <w:bidi w:val="0"/>
        <w:ind w:leftChars="200"/>
        <w:rPr>
          <w:rFonts w:hint="default"/>
          <w:highlight w:val="none"/>
          <w:lang w:val="en-US" w:eastAsia="zh-CN"/>
        </w:rPr>
      </w:pPr>
      <w:bookmarkStart w:id="40" w:name="_Toc3548"/>
      <w:bookmarkStart w:id="41" w:name="_Toc19235"/>
      <w:bookmarkStart w:id="42" w:name="_Toc2842"/>
      <w:bookmarkStart w:id="43" w:name="_Toc18145"/>
      <w:bookmarkStart w:id="44" w:name="_Toc18602"/>
      <w:bookmarkStart w:id="45" w:name="_Toc22836"/>
      <w:bookmarkStart w:id="46" w:name="_Toc1556"/>
      <w:r>
        <w:rPr>
          <w:rFonts w:hint="eastAsia"/>
          <w:highlight w:val="none"/>
          <w:lang w:val="en-US" w:eastAsia="zh-CN"/>
        </w:rPr>
        <w:t>3.体制机制创新深化推进，</w:t>
      </w:r>
      <w:bookmarkEnd w:id="40"/>
      <w:bookmarkEnd w:id="41"/>
      <w:bookmarkEnd w:id="42"/>
      <w:bookmarkEnd w:id="43"/>
      <w:bookmarkEnd w:id="44"/>
      <w:r>
        <w:rPr>
          <w:rFonts w:hint="eastAsia"/>
          <w:highlight w:val="none"/>
          <w:lang w:val="en-US" w:eastAsia="zh-CN"/>
        </w:rPr>
        <w:t>政策保障更加有力有效</w:t>
      </w:r>
      <w:bookmarkEnd w:id="45"/>
      <w:bookmarkEnd w:id="46"/>
    </w:p>
    <w:p w14:paraId="12B4DDF4">
      <w:pPr>
        <w:bidi w:val="0"/>
        <w:rPr>
          <w:rFonts w:hint="eastAsia"/>
          <w:highlight w:val="none"/>
          <w:lang w:val="en-US" w:eastAsia="zh-CN"/>
        </w:rPr>
      </w:pPr>
      <w:r>
        <w:rPr>
          <w:rFonts w:hint="eastAsia"/>
          <w:highlight w:val="none"/>
          <w:lang w:val="en-US" w:eastAsia="zh-CN"/>
        </w:rPr>
        <w:t>锡林郭勒盟着力创新体制机制，为生态价值转化提供坚实保障。构建高效协同治理体系，成立盟生态环境保护委员会。全面推行林草长制、河湖长制，形成覆盖盟、旗（县、市、区）、苏木、嘎查的多级网格化管理体系。积极探索适于锡林郭勒盟特点的市场化生态补偿机制，科学核定载畜量，建立</w:t>
      </w:r>
      <w:r>
        <w:rPr>
          <w:rFonts w:hint="eastAsia" w:ascii="仿宋" w:hAnsi="仿宋" w:eastAsia="仿宋" w:cs="仿宋"/>
          <w:highlight w:val="none"/>
          <w:lang w:val="en-US" w:eastAsia="zh-CN"/>
        </w:rPr>
        <w:t>“</w:t>
      </w:r>
      <w:r>
        <w:rPr>
          <w:rFonts w:hint="eastAsia"/>
          <w:highlight w:val="none"/>
          <w:lang w:val="en-US" w:eastAsia="zh-CN"/>
        </w:rPr>
        <w:t>一户一档</w:t>
      </w:r>
      <w:r>
        <w:rPr>
          <w:rFonts w:hint="eastAsia" w:ascii="仿宋" w:hAnsi="仿宋" w:eastAsia="仿宋" w:cs="仿宋"/>
          <w:highlight w:val="none"/>
          <w:lang w:val="en-US" w:eastAsia="zh-CN"/>
        </w:rPr>
        <w:t>”</w:t>
      </w:r>
      <w:r>
        <w:rPr>
          <w:rFonts w:hint="eastAsia"/>
          <w:highlight w:val="none"/>
          <w:lang w:val="en-US" w:eastAsia="zh-CN"/>
        </w:rPr>
        <w:t>动态数据库，</w:t>
      </w:r>
      <w:r>
        <w:rPr>
          <w:rFonts w:hint="default"/>
          <w:highlight w:val="none"/>
          <w:lang w:val="en-US" w:eastAsia="zh-CN"/>
        </w:rPr>
        <w:t>创新建立</w:t>
      </w:r>
      <w:r>
        <w:rPr>
          <w:rFonts w:hint="eastAsia" w:ascii="仿宋" w:hAnsi="仿宋" w:eastAsia="仿宋" w:cs="仿宋"/>
          <w:highlight w:val="none"/>
          <w:lang w:val="en-US" w:eastAsia="zh-CN"/>
        </w:rPr>
        <w:t>“</w:t>
      </w:r>
      <w:r>
        <w:rPr>
          <w:rFonts w:hint="default"/>
          <w:highlight w:val="none"/>
          <w:lang w:val="en-US" w:eastAsia="zh-CN"/>
        </w:rPr>
        <w:t>牧户通</w:t>
      </w:r>
      <w:r>
        <w:rPr>
          <w:rFonts w:hint="eastAsia" w:ascii="仿宋" w:hAnsi="仿宋" w:eastAsia="仿宋" w:cs="仿宋"/>
          <w:highlight w:val="none"/>
          <w:lang w:val="en-US" w:eastAsia="zh-CN"/>
        </w:rPr>
        <w:t>”</w:t>
      </w:r>
      <w:r>
        <w:rPr>
          <w:rFonts w:hint="default"/>
          <w:highlight w:val="none"/>
          <w:lang w:val="en-US" w:eastAsia="zh-CN"/>
        </w:rPr>
        <w:t>数据管理平台，</w:t>
      </w:r>
      <w:r>
        <w:rPr>
          <w:rFonts w:hint="eastAsia"/>
          <w:highlight w:val="none"/>
          <w:lang w:val="en-US" w:eastAsia="zh-CN"/>
        </w:rPr>
        <w:t>严格执行季节性休牧。在乌拉盖管理区开展生态系统生产总值（GEP）核算示范，为全面探索生态产品价值实现机制奠定了实践基础。盟内创新构建多元化农牧民利益联结机制，推广</w:t>
      </w:r>
      <w:r>
        <w:rPr>
          <w:rFonts w:hint="eastAsia" w:ascii="仿宋" w:hAnsi="仿宋" w:eastAsia="仿宋" w:cs="仿宋"/>
          <w:highlight w:val="none"/>
          <w:lang w:val="en-US" w:eastAsia="zh-CN"/>
        </w:rPr>
        <w:t>“</w:t>
      </w:r>
      <w:r>
        <w:rPr>
          <w:rFonts w:hint="eastAsia"/>
          <w:highlight w:val="none"/>
          <w:lang w:val="en-US" w:eastAsia="zh-CN"/>
        </w:rPr>
        <w:t>托养利益联结</w:t>
      </w:r>
      <w:r>
        <w:rPr>
          <w:rFonts w:hint="eastAsia" w:ascii="仿宋" w:hAnsi="仿宋" w:eastAsia="仿宋" w:cs="仿宋"/>
          <w:highlight w:val="none"/>
          <w:lang w:val="en-US" w:eastAsia="zh-CN"/>
        </w:rPr>
        <w:t>”</w:t>
      </w:r>
      <w:r>
        <w:rPr>
          <w:rFonts w:hint="eastAsia"/>
          <w:highlight w:val="none"/>
          <w:lang w:val="en-US" w:eastAsia="zh-CN"/>
        </w:rPr>
        <w:t>、阿巴嘎旗的</w:t>
      </w:r>
      <w:r>
        <w:rPr>
          <w:rFonts w:hint="eastAsia" w:ascii="仿宋" w:hAnsi="仿宋" w:eastAsia="仿宋" w:cs="仿宋"/>
          <w:highlight w:val="none"/>
          <w:lang w:val="en-US" w:eastAsia="zh-CN"/>
        </w:rPr>
        <w:t>“</w:t>
      </w:r>
      <w:r>
        <w:rPr>
          <w:rFonts w:hint="eastAsia"/>
          <w:highlight w:val="none"/>
          <w:lang w:val="en-US" w:eastAsia="zh-CN"/>
        </w:rPr>
        <w:t>三联</w:t>
      </w:r>
      <w:r>
        <w:rPr>
          <w:rFonts w:hint="eastAsia" w:ascii="仿宋" w:hAnsi="仿宋" w:eastAsia="仿宋" w:cs="仿宋"/>
          <w:highlight w:val="none"/>
          <w:lang w:val="en-US" w:eastAsia="zh-CN"/>
        </w:rPr>
        <w:t>”</w:t>
      </w:r>
      <w:r>
        <w:rPr>
          <w:rFonts w:hint="eastAsia"/>
          <w:highlight w:val="none"/>
          <w:lang w:val="en-US" w:eastAsia="zh-CN"/>
        </w:rPr>
        <w:t>（支部联建、产业联盟、资源联享）机制以及全盟范围的</w:t>
      </w:r>
      <w:r>
        <w:rPr>
          <w:rFonts w:hint="eastAsia" w:ascii="仿宋" w:hAnsi="仿宋" w:eastAsia="仿宋" w:cs="仿宋"/>
          <w:highlight w:val="none"/>
          <w:lang w:val="en-US" w:eastAsia="zh-CN"/>
        </w:rPr>
        <w:t>“</w:t>
      </w:r>
      <w:r>
        <w:rPr>
          <w:rFonts w:hint="eastAsia"/>
          <w:highlight w:val="none"/>
          <w:lang w:val="en-US" w:eastAsia="zh-CN"/>
        </w:rPr>
        <w:t>党员中心户+合作社</w:t>
      </w:r>
      <w:r>
        <w:rPr>
          <w:rFonts w:hint="eastAsia" w:ascii="仿宋" w:hAnsi="仿宋" w:eastAsia="仿宋" w:cs="仿宋"/>
          <w:highlight w:val="none"/>
          <w:lang w:val="en-US" w:eastAsia="zh-CN"/>
        </w:rPr>
        <w:t>”</w:t>
      </w:r>
      <w:r>
        <w:rPr>
          <w:rFonts w:hint="eastAsia"/>
          <w:highlight w:val="none"/>
          <w:lang w:val="en-US" w:eastAsia="zh-CN"/>
        </w:rPr>
        <w:t>模式，有效带动了农牧民增收并共享生态产业发展成果。积极利用内蒙古产权交易中心平台，多伦县参与林业碳汇、毛登牧场安装了国内首套自主研发的草原碳汇自动测定系统，推动生态资源要素市场化配置和价值显化。持续完善生态补偿制度，严格落实草原生态保护补助奖励政策和公益林补偿机制。创新推出了</w:t>
      </w:r>
      <w:r>
        <w:rPr>
          <w:rFonts w:hint="eastAsia" w:ascii="仿宋" w:hAnsi="仿宋" w:eastAsia="仿宋" w:cs="仿宋"/>
          <w:highlight w:val="none"/>
          <w:lang w:val="en-US" w:eastAsia="zh-CN"/>
        </w:rPr>
        <w:t>“</w:t>
      </w:r>
      <w:r>
        <w:rPr>
          <w:rFonts w:hint="eastAsia"/>
          <w:highlight w:val="none"/>
          <w:lang w:val="en-US" w:eastAsia="zh-CN"/>
        </w:rPr>
        <w:t>防风治沙贷</w:t>
      </w:r>
      <w:r>
        <w:rPr>
          <w:rFonts w:hint="eastAsia" w:ascii="仿宋" w:hAnsi="仿宋" w:eastAsia="仿宋" w:cs="仿宋"/>
          <w:highlight w:val="none"/>
          <w:lang w:val="en-US" w:eastAsia="zh-CN"/>
        </w:rPr>
        <w:t>”</w:t>
      </w:r>
      <w:r>
        <w:rPr>
          <w:rFonts w:hint="eastAsia"/>
          <w:highlight w:val="none"/>
          <w:lang w:val="en-US" w:eastAsia="zh-CN"/>
        </w:rPr>
        <w:t>等特色信贷产品，探索环境权益质押贷款，形成生态保护与经济发展良性互动的格局。</w:t>
      </w:r>
    </w:p>
    <w:bookmarkEnd w:id="35"/>
    <w:bookmarkEnd w:id="36"/>
    <w:p w14:paraId="6E5A4E9B">
      <w:pPr>
        <w:pStyle w:val="3"/>
        <w:pageBreakBefore w:val="0"/>
        <w:wordWrap/>
        <w:overflowPunct/>
        <w:topLinePunct w:val="0"/>
        <w:bidi w:val="0"/>
        <w:rPr>
          <w:rFonts w:hint="eastAsia"/>
          <w:highlight w:val="none"/>
          <w:lang w:val="en-US" w:eastAsia="zh-CN"/>
        </w:rPr>
      </w:pPr>
      <w:bookmarkStart w:id="47" w:name="_Toc28888"/>
      <w:bookmarkStart w:id="48" w:name="_Toc22739"/>
      <w:bookmarkStart w:id="49" w:name="_Toc12688"/>
      <w:bookmarkStart w:id="50" w:name="_Toc5118"/>
      <w:r>
        <w:rPr>
          <w:rFonts w:hint="eastAsia"/>
          <w:highlight w:val="none"/>
          <w:lang w:val="en-US" w:eastAsia="zh-CN"/>
        </w:rPr>
        <w:t>（二）面临的机遇与挑战</w:t>
      </w:r>
      <w:bookmarkEnd w:id="47"/>
      <w:bookmarkEnd w:id="48"/>
      <w:bookmarkEnd w:id="49"/>
      <w:bookmarkEnd w:id="50"/>
    </w:p>
    <w:p w14:paraId="311BC3D3">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随着</w:t>
      </w:r>
      <w:r>
        <w:rPr>
          <w:rFonts w:hint="default" w:ascii="Times New Roman" w:hAnsi="Times New Roman" w:eastAsia="仿宋_GB2312" w:cs="Times New Roman"/>
          <w:sz w:val="32"/>
          <w:szCs w:val="32"/>
          <w:highlight w:val="none"/>
        </w:rPr>
        <w:t>东北全面振兴、</w:t>
      </w:r>
      <w:r>
        <w:rPr>
          <w:rFonts w:hint="eastAsia" w:ascii="仿宋" w:hAnsi="仿宋" w:eastAsia="仿宋" w:cs="仿宋"/>
          <w:sz w:val="32"/>
          <w:szCs w:val="32"/>
          <w:highlight w:val="none"/>
          <w:lang w:eastAsia="zh-CN"/>
        </w:rPr>
        <w:t>“</w:t>
      </w:r>
      <w:r>
        <w:rPr>
          <w:rFonts w:hint="default" w:ascii="Times New Roman" w:hAnsi="Times New Roman" w:eastAsia="仿宋_GB2312" w:cs="Times New Roman"/>
          <w:sz w:val="32"/>
          <w:szCs w:val="32"/>
          <w:highlight w:val="none"/>
        </w:rPr>
        <w:t>一带一路</w:t>
      </w:r>
      <w:r>
        <w:rPr>
          <w:rFonts w:hint="eastAsia" w:ascii="仿宋" w:hAnsi="仿宋" w:eastAsia="仿宋" w:cs="仿宋"/>
          <w:sz w:val="32"/>
          <w:szCs w:val="32"/>
          <w:highlight w:val="none"/>
          <w:lang w:eastAsia="zh-CN"/>
        </w:rPr>
        <w:t>”</w:t>
      </w:r>
      <w:r>
        <w:rPr>
          <w:rFonts w:hint="default" w:ascii="Times New Roman" w:hAnsi="Times New Roman" w:eastAsia="仿宋_GB2312" w:cs="Times New Roman"/>
          <w:sz w:val="32"/>
          <w:szCs w:val="32"/>
          <w:highlight w:val="none"/>
        </w:rPr>
        <w:t>建设等国家区域重大战略、区域协调发展</w:t>
      </w:r>
      <w:r>
        <w:rPr>
          <w:rFonts w:hint="default" w:ascii="Times New Roman" w:hAnsi="Times New Roman" w:eastAsia="仿宋_GB2312" w:cs="Times New Roman"/>
          <w:sz w:val="32"/>
          <w:szCs w:val="32"/>
          <w:highlight w:val="none"/>
          <w:lang w:val="en-US" w:eastAsia="zh-CN"/>
        </w:rPr>
        <w:t>战略等</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一系列重大国家战略的深入实施，</w:t>
      </w:r>
      <w:r>
        <w:rPr>
          <w:rFonts w:hint="eastAsia" w:ascii="Times New Roman" w:hAnsi="Times New Roman" w:cs="Times New Roman"/>
          <w:color w:val="000000" w:themeColor="text1"/>
          <w:kern w:val="0"/>
          <w:sz w:val="32"/>
          <w:szCs w:val="32"/>
          <w:highlight w:val="none"/>
          <w:lang w:val="en-US" w:eastAsia="zh-CN"/>
          <w14:textFill>
            <w14:solidFill>
              <w14:schemeClr w14:val="tx1"/>
            </w14:solidFill>
          </w14:textFill>
        </w:rPr>
        <w:t>以及</w:t>
      </w:r>
      <w:r>
        <w:rPr>
          <w:rFonts w:hint="default" w:ascii="Times New Roman" w:hAnsi="Times New Roman" w:eastAsia="仿宋_GB2312" w:cs="Times New Roman"/>
          <w:sz w:val="32"/>
          <w:szCs w:val="32"/>
          <w:highlight w:val="none"/>
        </w:rPr>
        <w:t>推动内蒙古高质量发展意见</w:t>
      </w:r>
      <w:r>
        <w:rPr>
          <w:rFonts w:hint="eastAsia" w:ascii="Times New Roman" w:hAnsi="Times New Roman" w:cs="Times New Roman"/>
          <w:sz w:val="32"/>
          <w:szCs w:val="32"/>
          <w:highlight w:val="none"/>
          <w:lang w:val="en-US" w:eastAsia="zh-CN"/>
        </w:rPr>
        <w:t>的出台</w:t>
      </w:r>
      <w:r>
        <w:rPr>
          <w:rFonts w:hint="default" w:ascii="Times New Roman" w:hAnsi="Times New Roman" w:eastAsia="仿宋_GB2312" w:cs="Times New Roman"/>
          <w:sz w:val="32"/>
          <w:szCs w:val="32"/>
          <w:highlight w:val="none"/>
        </w:rPr>
        <w:t>，</w:t>
      </w:r>
      <w:r>
        <w:rPr>
          <w:rFonts w:hint="eastAsia" w:ascii="Times New Roman" w:hAnsi="Times New Roman" w:cs="Times New Roman"/>
          <w:sz w:val="32"/>
          <w:szCs w:val="32"/>
          <w:highlight w:val="none"/>
          <w:lang w:val="en-US" w:eastAsia="zh-CN"/>
        </w:rPr>
        <w:t>为</w:t>
      </w:r>
      <w:r>
        <w:rPr>
          <w:rFonts w:hint="eastAsia" w:cs="Times New Roman"/>
          <w:color w:val="000000" w:themeColor="text1"/>
          <w:kern w:val="0"/>
          <w:sz w:val="32"/>
          <w:szCs w:val="32"/>
          <w:highlight w:val="none"/>
          <w:lang w:val="en-US" w:eastAsia="zh-CN"/>
          <w14:textFill>
            <w14:solidFill>
              <w14:schemeClr w14:val="tx1"/>
            </w14:solidFill>
          </w14:textFill>
        </w:rPr>
        <w:t>锡林郭勒盟</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发展</w:t>
      </w:r>
      <w:r>
        <w:rPr>
          <w:rFonts w:hint="eastAsia" w:ascii="Times New Roman" w:hAnsi="Times New Roman" w:cs="Times New Roman"/>
          <w:color w:val="000000" w:themeColor="text1"/>
          <w:kern w:val="0"/>
          <w:sz w:val="32"/>
          <w:szCs w:val="32"/>
          <w:highlight w:val="none"/>
          <w:lang w:val="en-US" w:eastAsia="zh-CN"/>
          <w14:textFill>
            <w14:solidFill>
              <w14:schemeClr w14:val="tx1"/>
            </w14:solidFill>
          </w14:textFill>
        </w:rPr>
        <w:t>提供了</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多重叠加的机遇</w:t>
      </w:r>
      <w:r>
        <w:rPr>
          <w:rFonts w:hint="eastAsia" w:ascii="Times New Roman" w:hAnsi="Times New Roman" w:cs="Times New Roman"/>
          <w:sz w:val="32"/>
          <w:szCs w:val="32"/>
          <w:highlight w:val="none"/>
          <w:lang w:val="en-US" w:eastAsia="zh-CN"/>
        </w:rPr>
        <w:t>和</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有利条件。</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特别是</w:t>
      </w:r>
      <w:r>
        <w:rPr>
          <w:rFonts w:hint="eastAsia" w:ascii="仿宋" w:hAnsi="仿宋" w:eastAsia="仿宋" w:cs="仿宋"/>
          <w:highlight w:val="none"/>
          <w:lang w:val="en-US" w:eastAsia="zh-CN"/>
        </w:rPr>
        <w:t>“</w:t>
      </w:r>
      <w:r>
        <w:rPr>
          <w:rFonts w:hint="eastAsia"/>
          <w:highlight w:val="none"/>
          <w:lang w:val="en-US" w:eastAsia="zh-CN"/>
        </w:rPr>
        <w:t>绿水青山就是金山银山</w:t>
      </w:r>
      <w:r>
        <w:rPr>
          <w:rFonts w:hint="eastAsia" w:ascii="仿宋" w:hAnsi="仿宋" w:eastAsia="仿宋" w:cs="仿宋"/>
          <w:highlight w:val="none"/>
          <w:lang w:val="en-US" w:eastAsia="zh-CN"/>
        </w:rPr>
        <w:t>”</w:t>
      </w:r>
      <w:r>
        <w:rPr>
          <w:rFonts w:hint="default"/>
          <w:highlight w:val="none"/>
          <w:lang w:val="en-US" w:eastAsia="zh-CN"/>
        </w:rPr>
        <w:t>理念</w:t>
      </w:r>
      <w:r>
        <w:rPr>
          <w:rFonts w:hint="eastAsia"/>
          <w:highlight w:val="none"/>
          <w:lang w:val="en-US" w:eastAsia="zh-CN"/>
        </w:rPr>
        <w:t>的</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深入人心</w:t>
      </w:r>
      <w:r>
        <w:rPr>
          <w:rFonts w:hint="eastAsia"/>
          <w:highlight w:val="none"/>
          <w:lang w:val="en-US" w:eastAsia="zh-CN"/>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为</w:t>
      </w:r>
      <w:r>
        <w:rPr>
          <w:rFonts w:hint="eastAsia" w:cs="Times New Roman"/>
          <w:color w:val="000000" w:themeColor="text1"/>
          <w:kern w:val="0"/>
          <w:sz w:val="32"/>
          <w:szCs w:val="32"/>
          <w:highlight w:val="none"/>
          <w:lang w:val="en-US" w:eastAsia="zh-CN"/>
          <w14:textFill>
            <w14:solidFill>
              <w14:schemeClr w14:val="tx1"/>
            </w14:solidFill>
          </w14:textFill>
        </w:rPr>
        <w:t>全</w:t>
      </w:r>
      <w:r>
        <w:rPr>
          <w:rFonts w:hint="eastAsia" w:ascii="Times New Roman" w:hAnsi="Times New Roman" w:cs="Times New Roman"/>
          <w:color w:val="000000" w:themeColor="text1"/>
          <w:kern w:val="0"/>
          <w:sz w:val="32"/>
          <w:szCs w:val="32"/>
          <w:highlight w:val="none"/>
          <w:lang w:val="en-US" w:eastAsia="zh-CN"/>
          <w14:textFill>
            <w14:solidFill>
              <w14:schemeClr w14:val="tx1"/>
            </w14:solidFill>
          </w14:textFill>
        </w:rPr>
        <w:t>盟</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推动资源、生态、区位等优势转化为发展优势创造了巨大空间。</w:t>
      </w:r>
      <w:r>
        <w:rPr>
          <w:rFonts w:hint="default" w:ascii="Times New Roman" w:hAnsi="Times New Roman" w:eastAsia="仿宋_GB2312" w:cs="Times New Roman"/>
          <w:b w:val="0"/>
          <w:color w:val="000000" w:themeColor="text1"/>
          <w:kern w:val="0"/>
          <w:sz w:val="32"/>
          <w:szCs w:val="32"/>
          <w:highlight w:val="none"/>
          <w14:textFill>
            <w14:solidFill>
              <w14:schemeClr w14:val="tx1"/>
            </w14:solidFill>
          </w14:textFill>
        </w:rPr>
        <w:t>人民对美好</w:t>
      </w:r>
      <w:r>
        <w:rPr>
          <w:rFonts w:hint="default" w:ascii="Times New Roman" w:hAnsi="Times New Roman" w:eastAsia="仿宋_GB2312" w:cs="Times New Roman"/>
          <w:b w:val="0"/>
          <w:color w:val="000000" w:themeColor="text1"/>
          <w:kern w:val="0"/>
          <w:sz w:val="32"/>
          <w:szCs w:val="32"/>
          <w:highlight w:val="none"/>
          <w:lang w:val="en-US" w:eastAsia="zh-CN"/>
          <w14:textFill>
            <w14:solidFill>
              <w14:schemeClr w14:val="tx1"/>
            </w14:solidFill>
          </w14:textFill>
        </w:rPr>
        <w:t>生</w:t>
      </w:r>
      <w:bookmarkStart w:id="310" w:name="_GoBack"/>
      <w:bookmarkEnd w:id="310"/>
      <w:r>
        <w:rPr>
          <w:rFonts w:hint="default" w:ascii="Times New Roman" w:hAnsi="Times New Roman" w:eastAsia="仿宋_GB2312" w:cs="Times New Roman"/>
          <w:b w:val="0"/>
          <w:color w:val="000000" w:themeColor="text1"/>
          <w:kern w:val="0"/>
          <w:sz w:val="32"/>
          <w:szCs w:val="32"/>
          <w:highlight w:val="none"/>
          <w:lang w:val="en-US" w:eastAsia="zh-CN"/>
          <w14:textFill>
            <w14:solidFill>
              <w14:schemeClr w14:val="tx1"/>
            </w14:solidFill>
          </w14:textFill>
        </w:rPr>
        <w:t>活</w:t>
      </w:r>
      <w:r>
        <w:rPr>
          <w:rFonts w:hint="default" w:ascii="Times New Roman" w:hAnsi="Times New Roman" w:eastAsia="仿宋_GB2312" w:cs="Times New Roman"/>
          <w:b w:val="0"/>
          <w:color w:val="000000" w:themeColor="text1"/>
          <w:kern w:val="0"/>
          <w:sz w:val="32"/>
          <w:szCs w:val="32"/>
          <w:highlight w:val="none"/>
          <w14:textFill>
            <w14:solidFill>
              <w14:schemeClr w14:val="tx1"/>
            </w14:solidFill>
          </w14:textFill>
        </w:rPr>
        <w:t>的向往凝聚</w:t>
      </w:r>
      <w:r>
        <w:rPr>
          <w:rFonts w:hint="eastAsia" w:ascii="Times New Roman" w:hAnsi="Times New Roman" w:cs="Times New Roman"/>
          <w:b w:val="0"/>
          <w:color w:val="000000" w:themeColor="text1"/>
          <w:kern w:val="0"/>
          <w:sz w:val="32"/>
          <w:szCs w:val="32"/>
          <w:highlight w:val="none"/>
          <w:lang w:val="en-US" w:eastAsia="zh-CN"/>
          <w14:textFill>
            <w14:solidFill>
              <w14:schemeClr w14:val="tx1"/>
            </w14:solidFill>
          </w14:textFill>
        </w:rPr>
        <w:t>了</w:t>
      </w:r>
      <w:r>
        <w:rPr>
          <w:rFonts w:hint="default" w:ascii="Times New Roman" w:hAnsi="Times New Roman" w:eastAsia="仿宋_GB2312" w:cs="Times New Roman"/>
          <w:b w:val="0"/>
          <w:color w:val="000000" w:themeColor="text1"/>
          <w:kern w:val="0"/>
          <w:sz w:val="32"/>
          <w:szCs w:val="32"/>
          <w:highlight w:val="none"/>
          <w14:textFill>
            <w14:solidFill>
              <w14:schemeClr w14:val="tx1"/>
            </w14:solidFill>
          </w14:textFill>
        </w:rPr>
        <w:t>强大共识</w:t>
      </w:r>
      <w:r>
        <w:rPr>
          <w:rFonts w:hint="default" w:ascii="Times New Roman" w:hAnsi="Times New Roman" w:eastAsia="仿宋_GB2312" w:cs="Times New Roman"/>
          <w:b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将为协同推进</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两山</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转化和经济社会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高质量发展奠定坚实基础。</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但是对照人民日益增长的对优美生态环境的需要，对比先进发达地区，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绿水青山</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向</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金山银山</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转化效益仍然存在薄弱环节，需要持续用力、久久为功。</w:t>
      </w:r>
    </w:p>
    <w:p w14:paraId="49EEFDF1">
      <w:pPr>
        <w:pageBreakBefore w:val="0"/>
        <w:wordWrap/>
        <w:overflowPunct/>
        <w:topLinePunct w:val="0"/>
        <w:bidi w:val="0"/>
        <w:ind w:firstLine="643"/>
        <w:rPr>
          <w:rFonts w:hint="eastAsia"/>
          <w:highlight w:val="none"/>
          <w:lang w:val="en-US" w:eastAsia="zh-CN"/>
        </w:rPr>
      </w:pPr>
      <w:r>
        <w:rPr>
          <w:rFonts w:hint="eastAsia"/>
          <w:b/>
          <w:bCs/>
          <w:highlight w:val="none"/>
          <w:lang w:val="en-US" w:eastAsia="zh-CN"/>
        </w:rPr>
        <w:t>一是生态本底脆弱性制约生态产品价值实现的基础。</w:t>
      </w:r>
      <w:r>
        <w:rPr>
          <w:rFonts w:hint="eastAsia"/>
          <w:highlight w:val="none"/>
          <w:lang w:val="en-US" w:eastAsia="zh-CN"/>
        </w:rPr>
        <w:t>生态系统本底脆弱，以浑善达克沙地和西北部苏尼特左旗、苏尼特右旗、二连浩特市等区域为主的草原退化沙化及荒漠化问题依然存在，制约优质生态产品的持续供给能力。水资源空间分布与区域发展需求不匹配，对生态产业布局和高质量发展形成一定约束。沙尘天气等自然因素及锡林河、乌拉盖河等部分河流水质波动，为生态品牌价值塑造和市场认可度提升带来挑战。生态短板共同制约着生态价值向经济价值的高效转化。</w:t>
      </w:r>
    </w:p>
    <w:p w14:paraId="06F6384E">
      <w:pPr>
        <w:bidi w:val="0"/>
        <w:rPr>
          <w:rFonts w:hint="default"/>
          <w:highlight w:val="none"/>
          <w:lang w:val="en-US" w:eastAsia="zh-CN"/>
        </w:rPr>
      </w:pPr>
      <w:r>
        <w:rPr>
          <w:rFonts w:hint="eastAsia"/>
          <w:b/>
          <w:bCs/>
          <w:highlight w:val="none"/>
          <w:lang w:val="en-US" w:eastAsia="zh-CN"/>
        </w:rPr>
        <w:t>二是产业绿色转型与生态产品价值提升仍存短板。</w:t>
      </w:r>
      <w:r>
        <w:rPr>
          <w:rFonts w:hint="eastAsia"/>
          <w:b w:val="0"/>
          <w:bCs w:val="0"/>
          <w:highlight w:val="none"/>
          <w:lang w:val="en-US" w:eastAsia="zh-CN"/>
        </w:rPr>
        <w:t>当前产业体系仍处于转型升级期，传统畜牧业和资源型产业作为经济的重要基础仍然发挥着重要作用，绿色新动能的培育尚在加快，经济结构的优化调整需持续深化。生态农牧业品牌价值具有较大提升空间，产业链延伸和精深加工水平尚需提升，产品附加值的增长潜力有待进一步挖掘；</w:t>
      </w:r>
      <w:r>
        <w:rPr>
          <w:rFonts w:hint="default"/>
          <w:highlight w:val="none"/>
          <w:lang w:val="en-US" w:eastAsia="zh-CN"/>
        </w:rPr>
        <w:t>沙化土地治理与沙区特色产业培育</w:t>
      </w:r>
      <w:r>
        <w:rPr>
          <w:rFonts w:hint="eastAsia"/>
          <w:highlight w:val="none"/>
          <w:lang w:val="en-US" w:eastAsia="zh-CN"/>
        </w:rPr>
        <w:t>仍需进一步</w:t>
      </w:r>
      <w:r>
        <w:rPr>
          <w:rFonts w:hint="default"/>
          <w:highlight w:val="none"/>
          <w:lang w:val="en-US" w:eastAsia="zh-CN"/>
        </w:rPr>
        <w:t>衔接，沙产业规模效应和产业链延伸仍有发展空间</w:t>
      </w:r>
      <w:r>
        <w:rPr>
          <w:rFonts w:hint="eastAsia"/>
          <w:highlight w:val="none"/>
          <w:lang w:val="en-US" w:eastAsia="zh-CN"/>
        </w:rPr>
        <w:t>；林草资源可持续经营能力有待加强，林下经济发展需要进一步培育市场主体，提升产品市场化水平；农牧交错带生态修复与乡村产业融合发展步伐相对稳健，特色生态种养业与乡村旅游、休闲康养等新业态发展潜力有待进一步释放；</w:t>
      </w:r>
      <w:r>
        <w:rPr>
          <w:rFonts w:hint="default"/>
          <w:highlight w:val="none"/>
          <w:lang w:val="en-US" w:eastAsia="zh-CN"/>
        </w:rPr>
        <w:t>文化旅游</w:t>
      </w:r>
      <w:r>
        <w:rPr>
          <w:rFonts w:hint="eastAsia"/>
          <w:highlight w:val="none"/>
          <w:lang w:val="en-US" w:eastAsia="zh-CN"/>
        </w:rPr>
        <w:t>链条体系化、</w:t>
      </w:r>
      <w:r>
        <w:rPr>
          <w:rFonts w:hint="default"/>
          <w:highlight w:val="none"/>
          <w:lang w:val="en-US" w:eastAsia="zh-CN"/>
        </w:rPr>
        <w:t>高端化、国际化水平有待提升</w:t>
      </w:r>
      <w:r>
        <w:rPr>
          <w:rFonts w:hint="eastAsia"/>
          <w:highlight w:val="none"/>
          <w:lang w:val="en-US" w:eastAsia="zh-CN"/>
        </w:rPr>
        <w:t>，交通、住宿及综合服务系统性支撑仍需加强，从</w:t>
      </w:r>
      <w:r>
        <w:rPr>
          <w:rFonts w:hint="eastAsia" w:ascii="仿宋" w:hAnsi="仿宋" w:eastAsia="仿宋" w:cs="仿宋"/>
          <w:highlight w:val="none"/>
          <w:lang w:val="en-US" w:eastAsia="zh-CN"/>
        </w:rPr>
        <w:t>“</w:t>
      </w:r>
      <w:r>
        <w:rPr>
          <w:rFonts w:hint="eastAsia"/>
          <w:highlight w:val="none"/>
          <w:lang w:val="en-US" w:eastAsia="zh-CN"/>
        </w:rPr>
        <w:t>过境之地</w:t>
      </w:r>
      <w:r>
        <w:rPr>
          <w:rFonts w:hint="eastAsia" w:ascii="仿宋" w:hAnsi="仿宋" w:eastAsia="仿宋" w:cs="仿宋"/>
          <w:highlight w:val="none"/>
          <w:lang w:val="en-US" w:eastAsia="zh-CN"/>
        </w:rPr>
        <w:t>”</w:t>
      </w:r>
      <w:r>
        <w:rPr>
          <w:rFonts w:hint="eastAsia"/>
          <w:highlight w:val="none"/>
          <w:lang w:val="en-US" w:eastAsia="zh-CN"/>
        </w:rPr>
        <w:t>向</w:t>
      </w:r>
      <w:r>
        <w:rPr>
          <w:rFonts w:hint="eastAsia" w:ascii="仿宋" w:hAnsi="仿宋" w:eastAsia="仿宋" w:cs="仿宋"/>
          <w:highlight w:val="none"/>
          <w:lang w:val="en-US" w:eastAsia="zh-CN"/>
        </w:rPr>
        <w:t>“</w:t>
      </w:r>
      <w:r>
        <w:rPr>
          <w:rFonts w:hint="eastAsia"/>
          <w:highlight w:val="none"/>
          <w:lang w:val="en-US" w:eastAsia="zh-CN"/>
        </w:rPr>
        <w:t>旅游目的地</w:t>
      </w:r>
      <w:r>
        <w:rPr>
          <w:rFonts w:hint="eastAsia" w:ascii="仿宋" w:hAnsi="仿宋" w:eastAsia="仿宋" w:cs="仿宋"/>
          <w:highlight w:val="none"/>
          <w:lang w:val="en-US" w:eastAsia="zh-CN"/>
        </w:rPr>
        <w:t>”</w:t>
      </w:r>
      <w:r>
        <w:rPr>
          <w:rFonts w:hint="eastAsia"/>
          <w:highlight w:val="none"/>
          <w:lang w:val="en-US" w:eastAsia="zh-CN"/>
        </w:rPr>
        <w:t>的转变仍需持续发力；矿区生态修复与新能源、农牧业融合发展取得一定进展，与乡村振兴协同发展模式仍需深化探索；工农业固废资源化利用、再生水回用等循环经济发展在技术应用、成本控制和市场机制方面仍需进一步完善。</w:t>
      </w:r>
    </w:p>
    <w:p w14:paraId="5FC78F35">
      <w:pPr>
        <w:bidi w:val="0"/>
        <w:rPr>
          <w:rFonts w:hint="default"/>
          <w:highlight w:val="none"/>
          <w:lang w:val="en-US" w:eastAsia="zh-CN"/>
        </w:rPr>
      </w:pPr>
      <w:r>
        <w:rPr>
          <w:rFonts w:hint="eastAsia"/>
          <w:b/>
          <w:bCs/>
          <w:highlight w:val="none"/>
          <w:lang w:val="en-US" w:eastAsia="zh-CN"/>
        </w:rPr>
        <w:t>三是体制机制协同与政策保障仍需深化。</w:t>
      </w:r>
      <w:r>
        <w:rPr>
          <w:rFonts w:hint="eastAsia" w:ascii="仿宋" w:hAnsi="仿宋" w:eastAsia="仿宋" w:cs="仿宋"/>
          <w:highlight w:val="none"/>
          <w:lang w:val="en-US" w:eastAsia="zh-CN"/>
        </w:rPr>
        <w:t>“</w:t>
      </w:r>
      <w:r>
        <w:rPr>
          <w:rFonts w:hint="default"/>
          <w:highlight w:val="none"/>
          <w:lang w:val="en-US" w:eastAsia="zh-CN"/>
        </w:rPr>
        <w:t>两山</w:t>
      </w:r>
      <w:r>
        <w:rPr>
          <w:rFonts w:hint="eastAsia" w:ascii="仿宋" w:hAnsi="仿宋" w:eastAsia="仿宋" w:cs="仿宋"/>
          <w:highlight w:val="none"/>
          <w:lang w:val="en-US" w:eastAsia="zh-CN"/>
        </w:rPr>
        <w:t>”</w:t>
      </w:r>
      <w:r>
        <w:rPr>
          <w:rFonts w:hint="default"/>
          <w:highlight w:val="none"/>
          <w:lang w:val="en-US" w:eastAsia="zh-CN"/>
        </w:rPr>
        <w:t>转化涉及多个部门，以及不同旗县市</w:t>
      </w:r>
      <w:r>
        <w:rPr>
          <w:rFonts w:hint="eastAsia"/>
          <w:highlight w:val="none"/>
          <w:lang w:val="en-US" w:eastAsia="zh-CN"/>
        </w:rPr>
        <w:t>（</w:t>
      </w:r>
      <w:r>
        <w:rPr>
          <w:rFonts w:hint="default"/>
          <w:highlight w:val="none"/>
          <w:lang w:val="en-US" w:eastAsia="zh-CN"/>
        </w:rPr>
        <w:t>区</w:t>
      </w:r>
      <w:r>
        <w:rPr>
          <w:rFonts w:hint="eastAsia"/>
          <w:highlight w:val="none"/>
          <w:lang w:val="en-US" w:eastAsia="zh-CN"/>
        </w:rPr>
        <w:t>）</w:t>
      </w:r>
      <w:r>
        <w:rPr>
          <w:rFonts w:hint="default"/>
          <w:highlight w:val="none"/>
          <w:lang w:val="en-US" w:eastAsia="zh-CN"/>
        </w:rPr>
        <w:t>间</w:t>
      </w:r>
      <w:r>
        <w:rPr>
          <w:rFonts w:hint="eastAsia"/>
          <w:highlight w:val="none"/>
          <w:lang w:val="en-US" w:eastAsia="zh-CN"/>
        </w:rPr>
        <w:t>的</w:t>
      </w:r>
      <w:r>
        <w:rPr>
          <w:rFonts w:hint="default"/>
          <w:highlight w:val="none"/>
          <w:lang w:val="en-US" w:eastAsia="zh-CN"/>
        </w:rPr>
        <w:t>生态补偿和利益协调，现有体制机制在规划统筹、政策协同、资金整合方面仍存在壁垒，跨区域、跨部门协同治理效能有待提升</w:t>
      </w:r>
      <w:r>
        <w:rPr>
          <w:rFonts w:hint="eastAsia"/>
          <w:highlight w:val="none"/>
          <w:lang w:val="en-US" w:eastAsia="zh-CN"/>
        </w:rPr>
        <w:t>，</w:t>
      </w:r>
      <w:r>
        <w:rPr>
          <w:rFonts w:hint="default"/>
          <w:highlight w:val="none"/>
          <w:lang w:val="en-US" w:eastAsia="zh-CN"/>
        </w:rPr>
        <w:t>整体合力尚未完全形成。生态价值核算与市场化交易机制仍在探索与完善中</w:t>
      </w:r>
      <w:r>
        <w:rPr>
          <w:rFonts w:hint="eastAsia"/>
          <w:highlight w:val="none"/>
          <w:lang w:val="en-US" w:eastAsia="zh-CN"/>
        </w:rPr>
        <w:t>，</w:t>
      </w:r>
      <w:r>
        <w:rPr>
          <w:rFonts w:hint="default"/>
          <w:highlight w:val="none"/>
          <w:lang w:val="en-US" w:eastAsia="zh-CN"/>
        </w:rPr>
        <w:t>虽然拥有巨大的草原</w:t>
      </w:r>
      <w:r>
        <w:rPr>
          <w:rFonts w:hint="eastAsia"/>
          <w:highlight w:val="none"/>
          <w:lang w:val="en-US" w:eastAsia="zh-CN"/>
        </w:rPr>
        <w:t>林业</w:t>
      </w:r>
      <w:r>
        <w:rPr>
          <w:rFonts w:hint="default"/>
          <w:highlight w:val="none"/>
          <w:lang w:val="en-US" w:eastAsia="zh-CN"/>
        </w:rPr>
        <w:t>碳汇潜力，但交易变现的全链条机制尚处于探索阶段。多元化投融资机制</w:t>
      </w:r>
      <w:r>
        <w:rPr>
          <w:rFonts w:hint="eastAsia"/>
          <w:highlight w:val="none"/>
          <w:lang w:val="en-US" w:eastAsia="zh-CN"/>
        </w:rPr>
        <w:t>仍需完善，</w:t>
      </w:r>
      <w:r>
        <w:rPr>
          <w:rFonts w:hint="default"/>
          <w:highlight w:val="none"/>
          <w:lang w:val="en-US" w:eastAsia="zh-CN"/>
        </w:rPr>
        <w:t>社会资本引入的激励机制</w:t>
      </w:r>
      <w:r>
        <w:rPr>
          <w:rFonts w:hint="eastAsia"/>
          <w:highlight w:val="none"/>
          <w:lang w:val="en-US" w:eastAsia="zh-CN"/>
        </w:rPr>
        <w:t>、投资回报路径和</w:t>
      </w:r>
      <w:r>
        <w:rPr>
          <w:rFonts w:hint="default"/>
          <w:highlight w:val="none"/>
          <w:lang w:val="en-US" w:eastAsia="zh-CN"/>
        </w:rPr>
        <w:t>参与渠道不够畅通，绿色金融产品和服务创新不足。生态补偿方式单一</w:t>
      </w:r>
      <w:r>
        <w:rPr>
          <w:rFonts w:hint="eastAsia"/>
          <w:highlight w:val="none"/>
          <w:lang w:val="en-US" w:eastAsia="zh-CN"/>
        </w:rPr>
        <w:t>，</w:t>
      </w:r>
      <w:r>
        <w:rPr>
          <w:rFonts w:hint="default"/>
          <w:highlight w:val="none"/>
          <w:lang w:val="en-US" w:eastAsia="zh-CN"/>
        </w:rPr>
        <w:t>现有的草原生态补奖政策对牧民生计和发展的支撑力度有限，补偿标准与保护投入不完全匹配，且缺乏与保护绩效更紧密挂钩的市场化、多元化补偿机制，影响牧民持续参与生态保护的积极性。</w:t>
      </w:r>
    </w:p>
    <w:p w14:paraId="6A02B725">
      <w:pPr>
        <w:ind w:leftChars="0" w:firstLine="643" w:firstLineChars="200"/>
        <w:rPr>
          <w:rFonts w:hint="default"/>
          <w:highlight w:val="none"/>
          <w:lang w:val="en-US" w:eastAsia="zh-CN"/>
        </w:rPr>
      </w:pPr>
      <w:r>
        <w:rPr>
          <w:rFonts w:hint="eastAsia"/>
          <w:b/>
          <w:bCs/>
          <w:highlight w:val="none"/>
          <w:lang w:val="en-US" w:eastAsia="zh-CN"/>
        </w:rPr>
        <w:t>四是民生改善与绿色转型成果共享水平有待提升。</w:t>
      </w:r>
      <w:r>
        <w:rPr>
          <w:rFonts w:hint="eastAsia"/>
          <w:b w:val="0"/>
          <w:bCs w:val="0"/>
          <w:highlight w:val="none"/>
          <w:lang w:val="en-US" w:eastAsia="zh-CN"/>
        </w:rPr>
        <w:t>农</w:t>
      </w:r>
      <w:r>
        <w:rPr>
          <w:rFonts w:hint="default"/>
          <w:highlight w:val="none"/>
          <w:lang w:val="en-US" w:eastAsia="zh-CN"/>
        </w:rPr>
        <w:t>牧民增收渠道亟待</w:t>
      </w:r>
      <w:r>
        <w:rPr>
          <w:rFonts w:hint="eastAsia"/>
          <w:highlight w:val="none"/>
          <w:lang w:val="en-US" w:eastAsia="zh-CN"/>
        </w:rPr>
        <w:t>拓展，通过资源入股、订单农业等方式参与生态产业发展的渠道尚需拓宽。生态价值转化形成的增值收益反哺农牧民的长效机制仍需健全。部分牧民在向生态管护、旅游服务等新领域转型过程中，面临专业技能提升和市场对接等现实需求。</w:t>
      </w:r>
      <w:r>
        <w:rPr>
          <w:rFonts w:hint="default"/>
          <w:highlight w:val="none"/>
          <w:lang w:val="en-US" w:eastAsia="zh-CN"/>
        </w:rPr>
        <w:t>部分重点生态区域和牧区，在交通、通讯、环保等基础设施</w:t>
      </w:r>
      <w:r>
        <w:rPr>
          <w:rFonts w:hint="eastAsia"/>
          <w:highlight w:val="none"/>
          <w:lang w:val="en-US" w:eastAsia="zh-CN"/>
        </w:rPr>
        <w:t>和</w:t>
      </w:r>
      <w:r>
        <w:rPr>
          <w:rFonts w:hint="default"/>
          <w:highlight w:val="none"/>
          <w:lang w:val="en-US" w:eastAsia="zh-CN"/>
        </w:rPr>
        <w:t>公共服务方面仍有短板，影响了生态产业发展和民生福祉的全面提升，制约了</w:t>
      </w:r>
      <w:r>
        <w:rPr>
          <w:rFonts w:hint="eastAsia" w:ascii="仿宋" w:hAnsi="仿宋" w:eastAsia="仿宋" w:cs="仿宋"/>
          <w:highlight w:val="none"/>
          <w:lang w:val="en-US" w:eastAsia="zh-CN"/>
        </w:rPr>
        <w:t>“</w:t>
      </w:r>
      <w:r>
        <w:rPr>
          <w:rFonts w:hint="default"/>
          <w:highlight w:val="none"/>
          <w:lang w:val="en-US" w:eastAsia="zh-CN"/>
        </w:rPr>
        <w:t>两山</w:t>
      </w:r>
      <w:r>
        <w:rPr>
          <w:rFonts w:hint="eastAsia" w:ascii="仿宋" w:hAnsi="仿宋" w:eastAsia="仿宋" w:cs="仿宋"/>
          <w:highlight w:val="none"/>
          <w:lang w:val="en-US" w:eastAsia="zh-CN"/>
        </w:rPr>
        <w:t>”转化</w:t>
      </w:r>
      <w:r>
        <w:rPr>
          <w:rFonts w:hint="default"/>
          <w:highlight w:val="none"/>
          <w:lang w:val="en-US" w:eastAsia="zh-CN"/>
        </w:rPr>
        <w:t>成果的</w:t>
      </w:r>
      <w:r>
        <w:rPr>
          <w:rFonts w:hint="eastAsia"/>
          <w:highlight w:val="none"/>
          <w:lang w:val="en-US" w:eastAsia="zh-CN"/>
        </w:rPr>
        <w:t>广泛共享</w:t>
      </w:r>
      <w:r>
        <w:rPr>
          <w:rFonts w:hint="default"/>
          <w:highlight w:val="none"/>
          <w:lang w:val="en-US" w:eastAsia="zh-CN"/>
        </w:rPr>
        <w:t>。</w:t>
      </w:r>
    </w:p>
    <w:p w14:paraId="3F4CB535">
      <w:pPr>
        <w:bidi w:val="0"/>
        <w:rPr>
          <w:rFonts w:hint="default"/>
          <w:highlight w:val="none"/>
          <w:lang w:val="en-US" w:eastAsia="zh-CN"/>
        </w:rPr>
      </w:pPr>
      <w:r>
        <w:rPr>
          <w:rFonts w:hint="default"/>
          <w:highlight w:val="none"/>
          <w:lang w:val="en-US" w:eastAsia="zh-CN"/>
        </w:rPr>
        <w:t>当前，锡盟正处于从</w:t>
      </w:r>
      <w:r>
        <w:rPr>
          <w:rFonts w:hint="eastAsia" w:ascii="仿宋" w:hAnsi="仿宋" w:eastAsia="仿宋" w:cs="仿宋"/>
          <w:highlight w:val="none"/>
          <w:lang w:val="en-US" w:eastAsia="zh-CN"/>
        </w:rPr>
        <w:t>“</w:t>
      </w:r>
      <w:r>
        <w:rPr>
          <w:rFonts w:hint="default"/>
          <w:highlight w:val="none"/>
          <w:lang w:val="en-US" w:eastAsia="zh-CN"/>
        </w:rPr>
        <w:t>生态守护</w:t>
      </w:r>
      <w:r>
        <w:rPr>
          <w:rFonts w:hint="eastAsia" w:ascii="仿宋" w:hAnsi="仿宋" w:eastAsia="仿宋" w:cs="仿宋"/>
          <w:highlight w:val="none"/>
          <w:lang w:val="en-US" w:eastAsia="zh-CN"/>
        </w:rPr>
        <w:t>”</w:t>
      </w:r>
      <w:r>
        <w:rPr>
          <w:rFonts w:hint="default"/>
          <w:highlight w:val="none"/>
          <w:lang w:val="en-US" w:eastAsia="zh-CN"/>
        </w:rPr>
        <w:t>迈向</w:t>
      </w:r>
      <w:r>
        <w:rPr>
          <w:rFonts w:hint="eastAsia" w:ascii="仿宋" w:hAnsi="仿宋" w:eastAsia="仿宋" w:cs="仿宋"/>
          <w:highlight w:val="none"/>
          <w:lang w:val="en-US" w:eastAsia="zh-CN"/>
        </w:rPr>
        <w:t>“</w:t>
      </w:r>
      <w:r>
        <w:rPr>
          <w:rFonts w:hint="default"/>
          <w:highlight w:val="none"/>
          <w:lang w:val="en-US" w:eastAsia="zh-CN"/>
        </w:rPr>
        <w:t>价值实现</w:t>
      </w:r>
      <w:r>
        <w:rPr>
          <w:rFonts w:hint="eastAsia" w:ascii="仿宋" w:hAnsi="仿宋" w:eastAsia="仿宋" w:cs="仿宋"/>
          <w:highlight w:val="none"/>
          <w:lang w:val="en-US" w:eastAsia="zh-CN"/>
        </w:rPr>
        <w:t>”</w:t>
      </w:r>
      <w:r>
        <w:rPr>
          <w:rFonts w:hint="default"/>
          <w:highlight w:val="none"/>
          <w:lang w:val="en-US" w:eastAsia="zh-CN"/>
        </w:rPr>
        <w:t>、从</w:t>
      </w:r>
      <w:r>
        <w:rPr>
          <w:rFonts w:hint="eastAsia" w:ascii="仿宋" w:hAnsi="仿宋" w:eastAsia="仿宋" w:cs="仿宋"/>
          <w:highlight w:val="none"/>
          <w:lang w:val="en-US" w:eastAsia="zh-CN"/>
        </w:rPr>
        <w:t>“</w:t>
      </w:r>
      <w:r>
        <w:rPr>
          <w:rFonts w:hint="default"/>
          <w:highlight w:val="none"/>
          <w:lang w:val="en-US" w:eastAsia="zh-CN"/>
        </w:rPr>
        <w:t>传统发展</w:t>
      </w:r>
      <w:r>
        <w:rPr>
          <w:rFonts w:hint="eastAsia" w:ascii="仿宋" w:hAnsi="仿宋" w:eastAsia="仿宋" w:cs="仿宋"/>
          <w:highlight w:val="none"/>
          <w:lang w:val="en-US" w:eastAsia="zh-CN"/>
        </w:rPr>
        <w:t>”</w:t>
      </w:r>
      <w:r>
        <w:rPr>
          <w:rFonts w:hint="default"/>
          <w:highlight w:val="none"/>
          <w:lang w:val="en-US" w:eastAsia="zh-CN"/>
        </w:rPr>
        <w:t>转向</w:t>
      </w:r>
      <w:r>
        <w:rPr>
          <w:rFonts w:hint="eastAsia" w:ascii="仿宋" w:hAnsi="仿宋" w:eastAsia="仿宋" w:cs="仿宋"/>
          <w:highlight w:val="none"/>
          <w:lang w:val="en-US" w:eastAsia="zh-CN"/>
        </w:rPr>
        <w:t>“</w:t>
      </w:r>
      <w:r>
        <w:rPr>
          <w:rFonts w:hint="default"/>
          <w:highlight w:val="none"/>
          <w:lang w:val="en-US" w:eastAsia="zh-CN"/>
        </w:rPr>
        <w:t>绿色转型</w:t>
      </w:r>
      <w:r>
        <w:rPr>
          <w:rFonts w:hint="eastAsia" w:ascii="仿宋" w:hAnsi="仿宋" w:eastAsia="仿宋" w:cs="仿宋"/>
          <w:highlight w:val="none"/>
          <w:lang w:val="en-US" w:eastAsia="zh-CN"/>
        </w:rPr>
        <w:t>”</w:t>
      </w:r>
      <w:r>
        <w:rPr>
          <w:rFonts w:hint="default"/>
          <w:highlight w:val="none"/>
          <w:lang w:val="en-US" w:eastAsia="zh-CN"/>
        </w:rPr>
        <w:t>的关键攻坚期，面临的问题交织叠加，决定了</w:t>
      </w:r>
      <w:r>
        <w:rPr>
          <w:rFonts w:hint="eastAsia" w:ascii="仿宋" w:hAnsi="仿宋" w:eastAsia="仿宋" w:cs="仿宋"/>
          <w:highlight w:val="none"/>
          <w:lang w:val="en-US" w:eastAsia="zh-CN"/>
        </w:rPr>
        <w:t>“</w:t>
      </w:r>
      <w:r>
        <w:rPr>
          <w:rFonts w:hint="default"/>
          <w:highlight w:val="none"/>
          <w:lang w:val="en-US" w:eastAsia="zh-CN"/>
        </w:rPr>
        <w:t>两山</w:t>
      </w:r>
      <w:r>
        <w:rPr>
          <w:rFonts w:hint="eastAsia" w:ascii="仿宋" w:hAnsi="仿宋" w:eastAsia="仿宋" w:cs="仿宋"/>
          <w:highlight w:val="none"/>
          <w:lang w:val="en-US" w:eastAsia="zh-CN"/>
        </w:rPr>
        <w:t>”</w:t>
      </w:r>
      <w:r>
        <w:rPr>
          <w:rFonts w:hint="default"/>
          <w:highlight w:val="none"/>
          <w:lang w:val="en-US" w:eastAsia="zh-CN"/>
        </w:rPr>
        <w:t>实践区建设具有复杂性、长期性、系统性。必须坚持问题导向，精准施策，才能有效突破瓶颈，走出一条符合战略定位、体现锡盟特色的高质量发展新路。</w:t>
      </w:r>
    </w:p>
    <w:p w14:paraId="3C542814">
      <w:pPr>
        <w:pStyle w:val="2"/>
        <w:pageBreakBefore w:val="0"/>
        <w:wordWrap/>
        <w:overflowPunct/>
        <w:topLinePunct w:val="0"/>
        <w:bidi w:val="0"/>
        <w:rPr>
          <w:rFonts w:hint="default"/>
          <w:highlight w:val="none"/>
          <w:lang w:val="en-US" w:eastAsia="zh-CN"/>
        </w:rPr>
      </w:pPr>
      <w:bookmarkStart w:id="51" w:name="_Toc18245"/>
      <w:bookmarkStart w:id="52" w:name="_Toc30981"/>
      <w:bookmarkStart w:id="53" w:name="_Toc28698"/>
      <w:bookmarkStart w:id="54" w:name="_Toc22833"/>
      <w:r>
        <w:rPr>
          <w:rFonts w:hint="eastAsia"/>
          <w:highlight w:val="none"/>
          <w:lang w:val="en-US" w:eastAsia="zh-CN"/>
        </w:rPr>
        <w:t>二、规划总</w:t>
      </w:r>
      <w:bookmarkEnd w:id="51"/>
      <w:r>
        <w:rPr>
          <w:rFonts w:hint="eastAsia"/>
          <w:highlight w:val="none"/>
          <w:lang w:val="en-US" w:eastAsia="zh-CN"/>
        </w:rPr>
        <w:t>则</w:t>
      </w:r>
      <w:bookmarkEnd w:id="52"/>
      <w:bookmarkEnd w:id="53"/>
      <w:bookmarkEnd w:id="54"/>
    </w:p>
    <w:p w14:paraId="779A1BA6">
      <w:pPr>
        <w:pStyle w:val="3"/>
        <w:pageBreakBefore w:val="0"/>
        <w:wordWrap/>
        <w:overflowPunct/>
        <w:topLinePunct w:val="0"/>
        <w:bidi w:val="0"/>
        <w:rPr>
          <w:rFonts w:hint="eastAsia"/>
          <w:highlight w:val="none"/>
          <w:lang w:val="en-US" w:eastAsia="zh-CN"/>
        </w:rPr>
      </w:pPr>
      <w:bookmarkStart w:id="55" w:name="_Toc1758"/>
      <w:bookmarkStart w:id="56" w:name="_Toc5526"/>
      <w:bookmarkStart w:id="57" w:name="_Toc5355"/>
      <w:bookmarkStart w:id="58" w:name="_Toc27954"/>
      <w:r>
        <w:rPr>
          <w:rFonts w:hint="eastAsia"/>
          <w:highlight w:val="none"/>
          <w:lang w:val="en-US" w:eastAsia="zh-CN"/>
        </w:rPr>
        <w:t>（一）指导思想</w:t>
      </w:r>
      <w:bookmarkEnd w:id="55"/>
      <w:bookmarkEnd w:id="56"/>
      <w:bookmarkEnd w:id="57"/>
      <w:bookmarkEnd w:id="58"/>
    </w:p>
    <w:p w14:paraId="5837943A">
      <w:pPr>
        <w:bidi w:val="0"/>
        <w:rPr>
          <w:rFonts w:hint="default"/>
          <w:highlight w:val="none"/>
          <w:lang w:val="en-US" w:eastAsia="zh-CN"/>
        </w:rPr>
      </w:pPr>
      <w:bookmarkStart w:id="59" w:name="OLE_LINK8"/>
      <w:r>
        <w:rPr>
          <w:rFonts w:hint="eastAsia"/>
          <w:highlight w:val="none"/>
          <w:lang w:val="en-US" w:eastAsia="zh-CN"/>
        </w:rPr>
        <w:t>以习近平新时代中国特色社会主义思想为指引，深入贯彻习近平生态文明思想和习近平总书记</w:t>
      </w:r>
      <w:r>
        <w:rPr>
          <w:rFonts w:hint="eastAsia"/>
          <w:sz w:val="32"/>
          <w:lang w:val="en-US" w:eastAsia="zh-CN"/>
        </w:rPr>
        <w:t>对内蒙古的重要讲话重要指示精神</w:t>
      </w:r>
      <w:r>
        <w:rPr>
          <w:rFonts w:hint="eastAsia"/>
          <w:highlight w:val="none"/>
          <w:lang w:val="en-US" w:eastAsia="zh-CN"/>
        </w:rPr>
        <w:t>，全面贯彻党的二十大和二十届历次全会精神，牢牢把握铸牢中华民族共同体意识工作主线，紧紧围绕“1571”工作部署，牢固树立绿水青山就是金山银山理念，</w:t>
      </w:r>
      <w:r>
        <w:rPr>
          <w:rFonts w:hint="default" w:ascii="Times New Roman" w:hAnsi="Times New Roman"/>
          <w:highlight w:val="none"/>
          <w:lang w:val="en-US" w:eastAsia="zh-CN"/>
        </w:rPr>
        <w:t>以建设比较完备的生态防护体系、建成比较发达的生态产业体系、建立比较科学的经营管理体系为统领</w:t>
      </w:r>
      <w:r>
        <w:rPr>
          <w:rFonts w:hint="eastAsia" w:ascii="Times New Roman" w:hAnsi="Times New Roman"/>
          <w:highlight w:val="none"/>
          <w:lang w:val="en-US" w:eastAsia="zh-CN"/>
        </w:rPr>
        <w:t>，</w:t>
      </w:r>
      <w:r>
        <w:rPr>
          <w:rFonts w:hint="eastAsia"/>
          <w:highlight w:val="none"/>
          <w:lang w:val="en-US" w:eastAsia="zh-CN"/>
        </w:rPr>
        <w:t>以推动绿色发展、实现绿富同兴为主线，统筹生态保护、产业转型与民生改善，积极探索生态产业化、产业生态化的生态产品价值实现路径，全面推进锡林郭勒盟</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实践区建设，为建设美丽内蒙古贡献锡林郭勒智慧和力量。</w:t>
      </w:r>
    </w:p>
    <w:bookmarkEnd w:id="59"/>
    <w:p w14:paraId="16460BFF">
      <w:pPr>
        <w:pStyle w:val="3"/>
        <w:pageBreakBefore w:val="0"/>
        <w:wordWrap/>
        <w:overflowPunct/>
        <w:topLinePunct w:val="0"/>
        <w:bidi w:val="0"/>
        <w:rPr>
          <w:rFonts w:hint="eastAsia"/>
          <w:highlight w:val="none"/>
          <w:lang w:val="en-US" w:eastAsia="zh-CN"/>
        </w:rPr>
      </w:pPr>
      <w:bookmarkStart w:id="60" w:name="_Toc7826"/>
      <w:bookmarkStart w:id="61" w:name="_Toc10968"/>
      <w:bookmarkStart w:id="62" w:name="_Toc13481"/>
      <w:bookmarkStart w:id="63" w:name="_Toc12694"/>
      <w:r>
        <w:rPr>
          <w:rFonts w:hint="eastAsia"/>
          <w:highlight w:val="none"/>
          <w:lang w:val="en-US" w:eastAsia="zh-CN"/>
        </w:rPr>
        <w:t>（二）基本原则</w:t>
      </w:r>
      <w:bookmarkEnd w:id="60"/>
      <w:bookmarkEnd w:id="61"/>
      <w:bookmarkEnd w:id="62"/>
      <w:bookmarkEnd w:id="63"/>
    </w:p>
    <w:p w14:paraId="0249C071">
      <w:pPr>
        <w:bidi w:val="0"/>
        <w:rPr>
          <w:rFonts w:hint="eastAsia"/>
          <w:highlight w:val="none"/>
        </w:rPr>
      </w:pPr>
      <w:r>
        <w:rPr>
          <w:rFonts w:hint="eastAsia"/>
          <w:b/>
          <w:bCs/>
          <w:highlight w:val="none"/>
          <w:lang w:val="en-US" w:eastAsia="zh-CN"/>
        </w:rPr>
        <w:t>厚植基础，生态优先。</w:t>
      </w:r>
      <w:r>
        <w:rPr>
          <w:rFonts w:hint="eastAsia"/>
          <w:highlight w:val="none"/>
          <w:lang w:val="en-US" w:eastAsia="zh-CN"/>
        </w:rPr>
        <w:t>一以贯之将生态文明建设和生态环境保护放在区域发展的重要位置，坚持尊重自然、顺应自然、保护自然，坚持自然恢复为主、人工修复为辅的生态修复方式，厚植绿水青山，切实保护好生态环境，促进人与自然和谐共生。</w:t>
      </w:r>
    </w:p>
    <w:p w14:paraId="02CB7338">
      <w:pPr>
        <w:bidi w:val="0"/>
        <w:rPr>
          <w:rFonts w:hint="eastAsia"/>
          <w:highlight w:val="none"/>
        </w:rPr>
      </w:pPr>
      <w:r>
        <w:rPr>
          <w:rFonts w:hint="eastAsia"/>
          <w:b/>
          <w:bCs/>
          <w:highlight w:val="none"/>
          <w:lang w:val="en-US" w:eastAsia="zh-CN"/>
        </w:rPr>
        <w:t>生态引领，绿色发展。</w:t>
      </w:r>
      <w:r>
        <w:rPr>
          <w:rFonts w:hint="eastAsia"/>
          <w:highlight w:val="none"/>
          <w:lang w:val="en-US" w:eastAsia="zh-CN"/>
        </w:rPr>
        <w:t>坚持以生态文明建设引领高质量发展，充分发挥生态优势，促进生态与经济融合发展，推进生态产业化和产业生态化，实现经济、社会、环境协调可持续发展，推动</w:t>
      </w:r>
      <w:r>
        <w:rPr>
          <w:rFonts w:hint="eastAsia" w:ascii="仿宋" w:hAnsi="仿宋" w:eastAsia="仿宋" w:cs="仿宋"/>
          <w:highlight w:val="none"/>
          <w:lang w:val="en-US" w:eastAsia="zh-CN"/>
        </w:rPr>
        <w:t>“</w:t>
      </w:r>
      <w:r>
        <w:rPr>
          <w:rFonts w:hint="eastAsia"/>
          <w:highlight w:val="none"/>
          <w:lang w:val="en-US" w:eastAsia="zh-CN"/>
        </w:rPr>
        <w:t>绿水青山</w:t>
      </w:r>
      <w:r>
        <w:rPr>
          <w:rFonts w:hint="eastAsia" w:ascii="仿宋" w:hAnsi="仿宋" w:eastAsia="仿宋" w:cs="仿宋"/>
          <w:highlight w:val="none"/>
          <w:lang w:val="en-US" w:eastAsia="zh-CN"/>
        </w:rPr>
        <w:t>”</w:t>
      </w:r>
      <w:r>
        <w:rPr>
          <w:rFonts w:hint="eastAsia"/>
          <w:highlight w:val="none"/>
          <w:lang w:val="en-US" w:eastAsia="zh-CN"/>
        </w:rPr>
        <w:t>向</w:t>
      </w:r>
      <w:r>
        <w:rPr>
          <w:rFonts w:hint="eastAsia" w:ascii="仿宋" w:hAnsi="仿宋" w:eastAsia="仿宋" w:cs="仿宋"/>
          <w:highlight w:val="none"/>
          <w:lang w:val="en-US" w:eastAsia="zh-CN"/>
        </w:rPr>
        <w:t>“</w:t>
      </w:r>
      <w:r>
        <w:rPr>
          <w:rFonts w:hint="eastAsia"/>
          <w:highlight w:val="none"/>
          <w:lang w:val="en-US" w:eastAsia="zh-CN"/>
        </w:rPr>
        <w:t>金山银山</w:t>
      </w:r>
      <w:r>
        <w:rPr>
          <w:rFonts w:hint="eastAsia" w:ascii="仿宋" w:hAnsi="仿宋" w:eastAsia="仿宋" w:cs="仿宋"/>
          <w:highlight w:val="none"/>
          <w:lang w:val="en-US" w:eastAsia="zh-CN"/>
        </w:rPr>
        <w:t>”</w:t>
      </w:r>
      <w:r>
        <w:rPr>
          <w:rFonts w:hint="eastAsia"/>
          <w:highlight w:val="none"/>
          <w:lang w:val="en-US" w:eastAsia="zh-CN"/>
        </w:rPr>
        <w:t>的持续转化。</w:t>
      </w:r>
    </w:p>
    <w:p w14:paraId="74F23DDB">
      <w:pPr>
        <w:bidi w:val="0"/>
        <w:rPr>
          <w:rFonts w:hint="eastAsia"/>
          <w:highlight w:val="none"/>
        </w:rPr>
      </w:pPr>
      <w:r>
        <w:rPr>
          <w:rFonts w:hint="eastAsia"/>
          <w:b/>
          <w:bCs/>
          <w:highlight w:val="none"/>
          <w:lang w:val="en-US" w:eastAsia="zh-CN"/>
        </w:rPr>
        <w:t>因地制宜，彰显特色。</w:t>
      </w:r>
      <w:r>
        <w:rPr>
          <w:rFonts w:hint="eastAsia"/>
          <w:highlight w:val="none"/>
          <w:lang w:val="en-US" w:eastAsia="zh-CN"/>
        </w:rPr>
        <w:t>立足多样的生态资源本底，尊重地域差异和资源禀赋，坚持因地制宜、注重因势利导，引导各旗县市（区）立足自身生态本底和发展阶段，明确主攻方向，找准转化路径，倡导差异化探索，避免同质化竞争，推动形成优势互补、各具特色的</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转化区域格局。</w:t>
      </w:r>
    </w:p>
    <w:p w14:paraId="4208CBA0">
      <w:pPr>
        <w:bidi w:val="0"/>
        <w:rPr>
          <w:rFonts w:hint="eastAsia"/>
          <w:highlight w:val="none"/>
        </w:rPr>
      </w:pPr>
      <w:r>
        <w:rPr>
          <w:rFonts w:hint="eastAsia"/>
          <w:b/>
          <w:bCs/>
          <w:highlight w:val="none"/>
          <w:lang w:val="en-US" w:eastAsia="zh-CN"/>
        </w:rPr>
        <w:t>生态惠民，共建共享。</w:t>
      </w:r>
      <w:r>
        <w:rPr>
          <w:rFonts w:hint="eastAsia"/>
          <w:highlight w:val="none"/>
          <w:lang w:val="en-US" w:eastAsia="zh-CN"/>
        </w:rPr>
        <w:t>坚持生态为民、生态富民、生态利民、生态惠民，强化</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建设与乡村振兴紧密结合，增加优质生态产品供给，大力发展富民产业，着力拓宽城乡居民增收渠道，不断增强人民群众的获得感和幸福感，共建共享</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实践区建设发展成果。</w:t>
      </w:r>
    </w:p>
    <w:p w14:paraId="73722233">
      <w:pPr>
        <w:pStyle w:val="3"/>
        <w:pageBreakBefore w:val="0"/>
        <w:wordWrap/>
        <w:overflowPunct/>
        <w:topLinePunct w:val="0"/>
        <w:bidi w:val="0"/>
        <w:rPr>
          <w:rFonts w:hint="eastAsia"/>
          <w:highlight w:val="none"/>
          <w:lang w:val="en-US" w:eastAsia="zh-CN"/>
        </w:rPr>
      </w:pPr>
      <w:bookmarkStart w:id="64" w:name="_Toc23899"/>
      <w:bookmarkStart w:id="65" w:name="_Toc10184"/>
      <w:bookmarkStart w:id="66" w:name="_Toc28401"/>
      <w:bookmarkStart w:id="67" w:name="_Toc31789"/>
      <w:r>
        <w:rPr>
          <w:rFonts w:hint="eastAsia"/>
          <w:highlight w:val="none"/>
          <w:lang w:val="en-US" w:eastAsia="zh-CN"/>
        </w:rPr>
        <w:t>（三）规划范围和时限</w:t>
      </w:r>
      <w:bookmarkEnd w:id="64"/>
      <w:bookmarkEnd w:id="65"/>
      <w:bookmarkEnd w:id="66"/>
      <w:bookmarkEnd w:id="67"/>
    </w:p>
    <w:p w14:paraId="44CFD547">
      <w:pPr>
        <w:pageBreakBefore w:val="0"/>
        <w:wordWrap/>
        <w:overflowPunct/>
        <w:topLinePunct w:val="0"/>
        <w:bidi w:val="0"/>
        <w:jc w:val="left"/>
        <w:rPr>
          <w:rFonts w:hint="eastAsia"/>
          <w:highlight w:val="none"/>
          <w:lang w:val="en-US" w:eastAsia="zh-CN"/>
        </w:rPr>
      </w:pPr>
      <w:r>
        <w:rPr>
          <w:rFonts w:hint="eastAsia"/>
          <w:highlight w:val="none"/>
          <w:lang w:val="en-US" w:eastAsia="zh-CN"/>
        </w:rPr>
        <w:t>规划范围为锡林郭勒盟辖区。</w:t>
      </w:r>
    </w:p>
    <w:p w14:paraId="59F6C214">
      <w:pPr>
        <w:pageBreakBefore w:val="0"/>
        <w:wordWrap/>
        <w:overflowPunct/>
        <w:topLinePunct w:val="0"/>
        <w:bidi w:val="0"/>
        <w:rPr>
          <w:rFonts w:hint="eastAsia"/>
          <w:highlight w:val="none"/>
          <w:lang w:val="en-US" w:eastAsia="zh-CN"/>
        </w:rPr>
      </w:pPr>
      <w:r>
        <w:rPr>
          <w:rFonts w:hint="eastAsia"/>
          <w:highlight w:val="none"/>
          <w:lang w:val="en-US" w:eastAsia="zh-CN"/>
        </w:rPr>
        <w:t>规划基准年为2024年，规划期限为2025—2035年，分为三个阶段，近期为2025—2027年，中期为2028—2030年，远期为2031—2035年。</w:t>
      </w:r>
    </w:p>
    <w:p w14:paraId="38FC85BC">
      <w:pPr>
        <w:pStyle w:val="3"/>
        <w:pageBreakBefore w:val="0"/>
        <w:wordWrap/>
        <w:overflowPunct/>
        <w:topLinePunct w:val="0"/>
        <w:bidi w:val="0"/>
        <w:rPr>
          <w:rFonts w:hint="eastAsia"/>
          <w:highlight w:val="none"/>
          <w:lang w:val="en-US" w:eastAsia="zh-CN"/>
        </w:rPr>
      </w:pPr>
      <w:bookmarkStart w:id="68" w:name="_Toc16907"/>
      <w:bookmarkStart w:id="69" w:name="_Toc2844"/>
      <w:bookmarkStart w:id="70" w:name="_Toc20534"/>
      <w:bookmarkStart w:id="71" w:name="_Toc2414"/>
      <w:r>
        <w:rPr>
          <w:rFonts w:hint="eastAsia"/>
          <w:highlight w:val="none"/>
          <w:lang w:val="en-US" w:eastAsia="zh-CN"/>
        </w:rPr>
        <w:t>（四）规划目标与指标</w:t>
      </w:r>
      <w:bookmarkEnd w:id="68"/>
      <w:bookmarkEnd w:id="69"/>
      <w:bookmarkEnd w:id="70"/>
      <w:bookmarkEnd w:id="71"/>
    </w:p>
    <w:p w14:paraId="3998EFC4">
      <w:pPr>
        <w:pageBreakBefore w:val="0"/>
        <w:kinsoku/>
        <w:wordWrap/>
        <w:overflowPunct/>
        <w:topLinePunct w:val="0"/>
        <w:bidi w:val="0"/>
        <w:rPr>
          <w:rFonts w:hint="default"/>
          <w:highlight w:val="none"/>
          <w:lang w:val="en-US"/>
        </w:rPr>
      </w:pPr>
      <w:r>
        <w:rPr>
          <w:rFonts w:hint="default"/>
          <w:highlight w:val="none"/>
          <w:lang w:val="en-US"/>
        </w:rPr>
        <w:t>以筑牢我国北方重要生态安全屏障为根本，以生态产业化和产业生态化为路径，积极探索生态产品价值实现机制，推动形成节约资源和保护环境的空间格局、产业结构、生产方式、生活方式，力争到2035年将锡林郭勒盟全域建设成为生态保护水平领先、绿色产业体系成熟、生态惠民成效显著、转化机制顺畅高效的</w:t>
      </w:r>
      <w:r>
        <w:rPr>
          <w:rFonts w:hint="eastAsia" w:ascii="仿宋" w:hAnsi="仿宋" w:eastAsia="仿宋" w:cs="仿宋"/>
          <w:highlight w:val="none"/>
          <w:lang w:val="en-US"/>
        </w:rPr>
        <w:t>“</w:t>
      </w:r>
      <w:r>
        <w:rPr>
          <w:rFonts w:hint="default"/>
          <w:highlight w:val="none"/>
          <w:lang w:val="en-US"/>
        </w:rPr>
        <w:t>绿水青山就是金山银山</w:t>
      </w:r>
      <w:r>
        <w:rPr>
          <w:rFonts w:hint="eastAsia" w:ascii="仿宋" w:hAnsi="仿宋" w:eastAsia="仿宋" w:cs="仿宋"/>
          <w:highlight w:val="none"/>
          <w:lang w:val="en-US"/>
        </w:rPr>
        <w:t>”</w:t>
      </w:r>
      <w:r>
        <w:rPr>
          <w:rFonts w:hint="default"/>
          <w:highlight w:val="none"/>
          <w:lang w:val="en-US"/>
        </w:rPr>
        <w:t>转化实践区，为内蒙古乃至全国同类地区提供可复制、可推广的</w:t>
      </w:r>
      <w:r>
        <w:rPr>
          <w:rFonts w:hint="eastAsia" w:ascii="仿宋" w:hAnsi="仿宋" w:eastAsia="仿宋" w:cs="仿宋"/>
          <w:highlight w:val="none"/>
          <w:lang w:val="en-US"/>
        </w:rPr>
        <w:t>“</w:t>
      </w:r>
      <w:r>
        <w:rPr>
          <w:rFonts w:hint="default"/>
          <w:highlight w:val="none"/>
          <w:lang w:val="en-US"/>
        </w:rPr>
        <w:t>锡林郭勒样板</w:t>
      </w:r>
      <w:r>
        <w:rPr>
          <w:rFonts w:hint="eastAsia" w:ascii="仿宋" w:hAnsi="仿宋" w:eastAsia="仿宋" w:cs="仿宋"/>
          <w:highlight w:val="none"/>
          <w:lang w:val="en-US"/>
        </w:rPr>
        <w:t>”</w:t>
      </w:r>
      <w:r>
        <w:rPr>
          <w:rFonts w:hint="default"/>
          <w:highlight w:val="none"/>
          <w:lang w:val="en-US"/>
        </w:rPr>
        <w:t>。</w:t>
      </w:r>
    </w:p>
    <w:p w14:paraId="52E5257C">
      <w:pPr>
        <w:pageBreakBefore w:val="0"/>
        <w:kinsoku/>
        <w:wordWrap/>
        <w:overflowPunct/>
        <w:topLinePunct w:val="0"/>
        <w:bidi w:val="0"/>
        <w:rPr>
          <w:rFonts w:hint="eastAsia"/>
          <w:highlight w:val="none"/>
        </w:rPr>
      </w:pPr>
      <w:r>
        <w:rPr>
          <w:rFonts w:hint="eastAsia"/>
          <w:highlight w:val="none"/>
          <w:lang w:val="en-US" w:eastAsia="zh-CN"/>
        </w:rPr>
        <w:t>近期目标（至</w:t>
      </w:r>
      <w:r>
        <w:rPr>
          <w:rFonts w:hint="eastAsia"/>
          <w:highlight w:val="none"/>
        </w:rPr>
        <w:t>2027年</w:t>
      </w:r>
      <w:r>
        <w:rPr>
          <w:rFonts w:hint="eastAsia"/>
          <w:highlight w:val="none"/>
          <w:lang w:val="en-US" w:eastAsia="zh-CN"/>
        </w:rPr>
        <w:t>）</w:t>
      </w:r>
      <w:r>
        <w:rPr>
          <w:rFonts w:hint="eastAsia"/>
          <w:highlight w:val="none"/>
          <w:lang w:eastAsia="zh-CN"/>
        </w:rPr>
        <w:t>：</w:t>
      </w:r>
      <w:r>
        <w:rPr>
          <w:rFonts w:hint="eastAsia"/>
          <w:highlight w:val="none"/>
        </w:rPr>
        <w:t>生态屏障功能进一步增强，完成浑善达克沙地歼灭战阶段性任务，草原综合植被盖度稳步提升，重点流域水质持续达标，绿色矿山建设比例显著提高。生态产业体系初步构建，优质饲草基地、良种繁育体系基本建成，草原畜牧业转型升级初见成效</w:t>
      </w:r>
      <w:r>
        <w:rPr>
          <w:rFonts w:hint="eastAsia"/>
          <w:highlight w:val="none"/>
          <w:lang w:eastAsia="zh-CN"/>
        </w:rPr>
        <w:t>，</w:t>
      </w:r>
      <w:r>
        <w:rPr>
          <w:rFonts w:hint="eastAsia"/>
          <w:highlight w:val="none"/>
          <w:lang w:val="en-US" w:eastAsia="zh-CN"/>
        </w:rPr>
        <w:t>现代生态农业、</w:t>
      </w:r>
      <w:r>
        <w:rPr>
          <w:rFonts w:hint="eastAsia"/>
          <w:highlight w:val="none"/>
        </w:rPr>
        <w:t>沙产业、林下种养</w:t>
      </w:r>
      <w:r>
        <w:rPr>
          <w:rFonts w:hint="eastAsia"/>
          <w:highlight w:val="none"/>
          <w:lang w:val="en-US" w:eastAsia="zh-CN"/>
        </w:rPr>
        <w:t>初具</w:t>
      </w:r>
      <w:r>
        <w:rPr>
          <w:rFonts w:hint="eastAsia"/>
          <w:highlight w:val="none"/>
        </w:rPr>
        <w:t>规模</w:t>
      </w:r>
      <w:r>
        <w:rPr>
          <w:rFonts w:hint="eastAsia"/>
          <w:highlight w:val="none"/>
          <w:lang w:eastAsia="zh-CN"/>
        </w:rPr>
        <w:t>，</w:t>
      </w:r>
      <w:r>
        <w:rPr>
          <w:rFonts w:hint="eastAsia"/>
          <w:highlight w:val="none"/>
          <w:lang w:val="en-US" w:eastAsia="zh-CN"/>
        </w:rPr>
        <w:t>生态</w:t>
      </w:r>
      <w:r>
        <w:rPr>
          <w:rFonts w:hint="eastAsia"/>
          <w:highlight w:val="none"/>
        </w:rPr>
        <w:t>文旅</w:t>
      </w:r>
      <w:r>
        <w:rPr>
          <w:rFonts w:hint="eastAsia"/>
          <w:highlight w:val="none"/>
          <w:lang w:val="en-US" w:eastAsia="zh-CN"/>
        </w:rPr>
        <w:t>品牌影响力扩大，文旅</w:t>
      </w:r>
      <w:r>
        <w:rPr>
          <w:rFonts w:hint="eastAsia"/>
          <w:highlight w:val="none"/>
        </w:rPr>
        <w:t>服务能力提升</w:t>
      </w:r>
      <w:r>
        <w:rPr>
          <w:rFonts w:hint="eastAsia"/>
          <w:highlight w:val="none"/>
          <w:lang w:eastAsia="zh-CN"/>
        </w:rPr>
        <w:t>，</w:t>
      </w:r>
      <w:r>
        <w:rPr>
          <w:rFonts w:hint="eastAsia" w:ascii="仿宋" w:hAnsi="仿宋" w:eastAsia="仿宋" w:cs="仿宋"/>
          <w:highlight w:val="none"/>
        </w:rPr>
        <w:t>“</w:t>
      </w:r>
      <w:r>
        <w:rPr>
          <w:rFonts w:hint="eastAsia"/>
          <w:highlight w:val="none"/>
        </w:rPr>
        <w:t>矿山修复+光伏/文旅/农牧</w:t>
      </w:r>
      <w:r>
        <w:rPr>
          <w:rFonts w:hint="eastAsia" w:ascii="仿宋" w:hAnsi="仿宋" w:eastAsia="仿宋" w:cs="仿宋"/>
          <w:highlight w:val="none"/>
        </w:rPr>
        <w:t>”</w:t>
      </w:r>
      <w:r>
        <w:rPr>
          <w:rFonts w:hint="eastAsia"/>
          <w:highlight w:val="none"/>
        </w:rPr>
        <w:t>多元模式</w:t>
      </w:r>
      <w:r>
        <w:rPr>
          <w:rFonts w:hint="eastAsia"/>
          <w:highlight w:val="none"/>
          <w:lang w:val="en-US" w:eastAsia="zh-CN"/>
        </w:rPr>
        <w:t>取得实效</w:t>
      </w:r>
      <w:r>
        <w:rPr>
          <w:rFonts w:hint="eastAsia"/>
          <w:highlight w:val="none"/>
        </w:rPr>
        <w:t>。生态产品价值实现机制取得突破，生态补偿与</w:t>
      </w:r>
      <w:r>
        <w:rPr>
          <w:rFonts w:hint="eastAsia"/>
          <w:highlight w:val="none"/>
          <w:lang w:val="en-US" w:eastAsia="zh-CN"/>
        </w:rPr>
        <w:t>市场化机制</w:t>
      </w:r>
      <w:r>
        <w:rPr>
          <w:rFonts w:hint="eastAsia"/>
          <w:highlight w:val="none"/>
        </w:rPr>
        <w:t>逐步落地。</w:t>
      </w:r>
      <w:r>
        <w:rPr>
          <w:rFonts w:hint="eastAsia"/>
          <w:highlight w:val="none"/>
          <w:lang w:val="en-US" w:eastAsia="zh-CN"/>
        </w:rPr>
        <w:t>培育</w:t>
      </w:r>
      <w:r>
        <w:rPr>
          <w:rFonts w:hint="eastAsia" w:ascii="Times New Roman" w:hAnsi="Times New Roman" w:eastAsia="仿宋" w:cs="宋体"/>
          <w:color w:val="000000"/>
          <w:kern w:val="0"/>
          <w:szCs w:val="20"/>
          <w:highlight w:val="none"/>
          <w:lang w:val="en-US" w:eastAsia="zh-CN" w:bidi="ar"/>
        </w:rPr>
        <w:t>30</w:t>
      </w:r>
      <w:r>
        <w:rPr>
          <w:rFonts w:hint="eastAsia"/>
          <w:highlight w:val="none"/>
          <w:lang w:val="en-US" w:eastAsia="zh-CN"/>
        </w:rPr>
        <w:t>个以上具有典型示范意义的</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转化实践区</w:t>
      </w:r>
      <w:r>
        <w:rPr>
          <w:rFonts w:hint="eastAsia"/>
          <w:highlight w:val="none"/>
        </w:rPr>
        <w:t>。</w:t>
      </w:r>
    </w:p>
    <w:p w14:paraId="1E7393CE">
      <w:pPr>
        <w:pageBreakBefore w:val="0"/>
        <w:kinsoku/>
        <w:wordWrap/>
        <w:overflowPunct/>
        <w:topLinePunct w:val="0"/>
        <w:bidi w:val="0"/>
        <w:rPr>
          <w:rFonts w:hint="eastAsia"/>
          <w:highlight w:val="none"/>
        </w:rPr>
      </w:pPr>
      <w:r>
        <w:rPr>
          <w:rFonts w:hint="eastAsia"/>
          <w:highlight w:val="none"/>
          <w:lang w:val="en-US" w:eastAsia="zh-CN"/>
        </w:rPr>
        <w:t>中期目标（至</w:t>
      </w:r>
      <w:r>
        <w:rPr>
          <w:rFonts w:hint="eastAsia"/>
          <w:highlight w:val="none"/>
        </w:rPr>
        <w:t>2030年</w:t>
      </w:r>
      <w:r>
        <w:rPr>
          <w:rFonts w:hint="eastAsia"/>
          <w:highlight w:val="none"/>
          <w:lang w:val="en-US" w:eastAsia="zh-CN"/>
        </w:rPr>
        <w:t>）</w:t>
      </w:r>
      <w:r>
        <w:rPr>
          <w:rFonts w:hint="eastAsia"/>
          <w:highlight w:val="none"/>
          <w:lang w:eastAsia="zh-CN"/>
        </w:rPr>
        <w:t>：国土空间开发保护格局进一步优化，</w:t>
      </w:r>
      <w:r>
        <w:rPr>
          <w:rFonts w:hint="eastAsia"/>
          <w:highlight w:val="none"/>
        </w:rPr>
        <w:t>生态系统质量显著提升，生物多样性</w:t>
      </w:r>
      <w:r>
        <w:rPr>
          <w:rFonts w:hint="eastAsia"/>
          <w:highlight w:val="none"/>
          <w:lang w:val="en-US" w:eastAsia="zh-CN"/>
        </w:rPr>
        <w:t>保护空间</w:t>
      </w:r>
      <w:r>
        <w:rPr>
          <w:rFonts w:hint="eastAsia"/>
          <w:highlight w:val="none"/>
        </w:rPr>
        <w:t>网络更加完善。绿色发展动能进一步增强，生态产业</w:t>
      </w:r>
      <w:r>
        <w:rPr>
          <w:rFonts w:hint="eastAsia"/>
          <w:highlight w:val="none"/>
          <w:lang w:val="en-US" w:eastAsia="zh-CN"/>
        </w:rPr>
        <w:t>规模与质量效益同步提升</w:t>
      </w:r>
      <w:r>
        <w:rPr>
          <w:rFonts w:hint="eastAsia"/>
          <w:highlight w:val="none"/>
        </w:rPr>
        <w:t>，草牧业实现全产业链绿色化、高端化发展，新能源与生态治理深度融合，沙地</w:t>
      </w:r>
      <w:r>
        <w:rPr>
          <w:rFonts w:hint="eastAsia"/>
          <w:highlight w:val="none"/>
          <w:lang w:val="en-US" w:eastAsia="zh-CN"/>
        </w:rPr>
        <w:t>生态产品</w:t>
      </w:r>
      <w:r>
        <w:rPr>
          <w:rFonts w:hint="eastAsia"/>
          <w:highlight w:val="none"/>
        </w:rPr>
        <w:t>精深加工、林下中药材等特色产业集群形成</w:t>
      </w:r>
      <w:r>
        <w:rPr>
          <w:rFonts w:hint="eastAsia"/>
          <w:highlight w:val="none"/>
          <w:lang w:eastAsia="zh-CN"/>
        </w:rPr>
        <w:t>，</w:t>
      </w:r>
      <w:r>
        <w:rPr>
          <w:rFonts w:hint="eastAsia" w:ascii="仿宋" w:hAnsi="仿宋" w:eastAsia="仿宋" w:cs="仿宋"/>
          <w:highlight w:val="none"/>
        </w:rPr>
        <w:t>“</w:t>
      </w:r>
      <w:r>
        <w:rPr>
          <w:rFonts w:hint="eastAsia"/>
          <w:highlight w:val="none"/>
        </w:rPr>
        <w:t>草原+</w:t>
      </w:r>
      <w:r>
        <w:rPr>
          <w:rFonts w:hint="eastAsia" w:ascii="仿宋" w:hAnsi="仿宋" w:eastAsia="仿宋" w:cs="仿宋"/>
          <w:highlight w:val="none"/>
        </w:rPr>
        <w:t>”“</w:t>
      </w:r>
      <w:r>
        <w:rPr>
          <w:rFonts w:hint="eastAsia"/>
          <w:highlight w:val="none"/>
        </w:rPr>
        <w:t>沙地+</w:t>
      </w:r>
      <w:r>
        <w:rPr>
          <w:rFonts w:hint="eastAsia" w:ascii="仿宋" w:hAnsi="仿宋" w:eastAsia="仿宋" w:cs="仿宋"/>
          <w:highlight w:val="none"/>
        </w:rPr>
        <w:t>”</w:t>
      </w:r>
      <w:r>
        <w:rPr>
          <w:rFonts w:hint="eastAsia"/>
          <w:highlight w:val="none"/>
        </w:rPr>
        <w:t>文旅业态成为区域服务新引擎。生态产品价值实现机制</w:t>
      </w:r>
      <w:r>
        <w:rPr>
          <w:rFonts w:hint="eastAsia"/>
          <w:highlight w:val="none"/>
          <w:lang w:val="en-US" w:eastAsia="zh-CN"/>
        </w:rPr>
        <w:t>基本建立</w:t>
      </w:r>
      <w:r>
        <w:rPr>
          <w:rFonts w:hint="eastAsia"/>
          <w:highlight w:val="none"/>
        </w:rPr>
        <w:t>，生态资产抵押、碳汇交易等市场化路径</w:t>
      </w:r>
      <w:r>
        <w:rPr>
          <w:rFonts w:hint="eastAsia"/>
          <w:highlight w:val="none"/>
          <w:lang w:val="en-US" w:eastAsia="zh-CN"/>
        </w:rPr>
        <w:t>进一步实现</w:t>
      </w:r>
      <w:r>
        <w:rPr>
          <w:rFonts w:hint="eastAsia"/>
          <w:highlight w:val="none"/>
        </w:rPr>
        <w:t>，跨区域生态补偿机制有效建立。</w:t>
      </w:r>
      <w:r>
        <w:rPr>
          <w:rFonts w:hint="eastAsia" w:ascii="仿宋" w:hAnsi="仿宋" w:eastAsia="仿宋" w:cs="仿宋"/>
          <w:highlight w:val="none"/>
        </w:rPr>
        <w:t>“</w:t>
      </w:r>
      <w:r>
        <w:rPr>
          <w:rFonts w:hint="eastAsia"/>
          <w:highlight w:val="none"/>
        </w:rPr>
        <w:t>两山</w:t>
      </w:r>
      <w:r>
        <w:rPr>
          <w:rFonts w:hint="eastAsia" w:ascii="仿宋" w:hAnsi="仿宋" w:eastAsia="仿宋" w:cs="仿宋"/>
          <w:highlight w:val="none"/>
        </w:rPr>
        <w:t>”</w:t>
      </w:r>
      <w:r>
        <w:rPr>
          <w:rFonts w:hint="eastAsia"/>
          <w:highlight w:val="none"/>
        </w:rPr>
        <w:t>转化实践区建设成效显著，生态经济占比和居民生态收入明显提升。</w:t>
      </w:r>
      <w:r>
        <w:rPr>
          <w:rFonts w:hint="eastAsia"/>
          <w:highlight w:val="none"/>
          <w:lang w:val="en-US" w:eastAsia="zh-CN"/>
        </w:rPr>
        <w:t>培育50个以上具有典型示范意义的</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转化实践区</w:t>
      </w:r>
      <w:r>
        <w:rPr>
          <w:rFonts w:hint="eastAsia"/>
          <w:highlight w:val="none"/>
        </w:rPr>
        <w:t>。</w:t>
      </w:r>
    </w:p>
    <w:p w14:paraId="6A4AE075">
      <w:pPr>
        <w:pageBreakBefore w:val="0"/>
        <w:kinsoku/>
        <w:wordWrap/>
        <w:overflowPunct/>
        <w:topLinePunct w:val="0"/>
        <w:bidi w:val="0"/>
        <w:rPr>
          <w:rFonts w:hint="eastAsia"/>
          <w:highlight w:val="none"/>
        </w:rPr>
      </w:pPr>
      <w:r>
        <w:rPr>
          <w:rFonts w:hint="eastAsia"/>
          <w:highlight w:val="none"/>
          <w:lang w:val="en-US" w:eastAsia="zh-CN"/>
        </w:rPr>
        <w:t>远期目标（至</w:t>
      </w:r>
      <w:r>
        <w:rPr>
          <w:rFonts w:hint="eastAsia"/>
          <w:highlight w:val="none"/>
        </w:rPr>
        <w:t>2035年</w:t>
      </w:r>
      <w:r>
        <w:rPr>
          <w:rFonts w:hint="eastAsia"/>
          <w:highlight w:val="none"/>
          <w:lang w:val="en-US" w:eastAsia="zh-CN"/>
        </w:rPr>
        <w:t>）</w:t>
      </w:r>
      <w:r>
        <w:rPr>
          <w:rFonts w:hint="eastAsia"/>
          <w:highlight w:val="none"/>
        </w:rPr>
        <w:t>，全域建成</w:t>
      </w:r>
      <w:r>
        <w:rPr>
          <w:rFonts w:hint="eastAsia" w:ascii="仿宋" w:hAnsi="仿宋" w:eastAsia="仿宋" w:cs="仿宋"/>
          <w:highlight w:val="none"/>
        </w:rPr>
        <w:t>“</w:t>
      </w:r>
      <w:r>
        <w:rPr>
          <w:rFonts w:hint="eastAsia"/>
          <w:highlight w:val="none"/>
        </w:rPr>
        <w:t>两山</w:t>
      </w:r>
      <w:r>
        <w:rPr>
          <w:rFonts w:hint="eastAsia" w:ascii="仿宋" w:hAnsi="仿宋" w:eastAsia="仿宋" w:cs="仿宋"/>
          <w:highlight w:val="none"/>
        </w:rPr>
        <w:t>”</w:t>
      </w:r>
      <w:r>
        <w:rPr>
          <w:rFonts w:hint="eastAsia"/>
          <w:highlight w:val="none"/>
        </w:rPr>
        <w:t>转化实践区，生态系统实现良性循环和高质量稳定，北方生态安全屏障功能全面巩固。绿色产业体系成为高质量发展核心支撑，生态产品供给丰富优质，生态文化深入人心。生态产品价值实现机制</w:t>
      </w:r>
      <w:r>
        <w:rPr>
          <w:rFonts w:hint="eastAsia"/>
          <w:highlight w:val="none"/>
          <w:lang w:val="en-US" w:eastAsia="zh-CN"/>
        </w:rPr>
        <w:t>顺畅</w:t>
      </w:r>
      <w:r>
        <w:rPr>
          <w:rFonts w:hint="eastAsia"/>
          <w:highlight w:val="none"/>
        </w:rPr>
        <w:t>高效，</w:t>
      </w:r>
      <w:r>
        <w:rPr>
          <w:rFonts w:hint="eastAsia" w:ascii="仿宋" w:hAnsi="仿宋" w:eastAsia="仿宋" w:cs="仿宋"/>
          <w:highlight w:val="none"/>
        </w:rPr>
        <w:t>“</w:t>
      </w:r>
      <w:r>
        <w:rPr>
          <w:rFonts w:hint="eastAsia"/>
          <w:highlight w:val="none"/>
        </w:rPr>
        <w:t>绿水青山</w:t>
      </w:r>
      <w:r>
        <w:rPr>
          <w:rFonts w:hint="eastAsia" w:ascii="仿宋" w:hAnsi="仿宋" w:eastAsia="仿宋" w:cs="仿宋"/>
          <w:highlight w:val="none"/>
        </w:rPr>
        <w:t>”</w:t>
      </w:r>
      <w:r>
        <w:rPr>
          <w:rFonts w:hint="eastAsia"/>
          <w:highlight w:val="none"/>
        </w:rPr>
        <w:t>内化为区域发展的核心竞争力，形成全国一流的生态品牌体系和转化模式，实现生态美、产业兴、百姓富的有机统一。</w:t>
      </w:r>
    </w:p>
    <w:p w14:paraId="525CE014">
      <w:pPr>
        <w:pageBreakBefore w:val="0"/>
        <w:kinsoku/>
        <w:wordWrap/>
        <w:overflowPunct/>
        <w:topLinePunct w:val="0"/>
        <w:bidi w:val="0"/>
        <w:rPr>
          <w:rFonts w:hint="eastAsia"/>
          <w:highlight w:val="none"/>
          <w:lang w:val="en-US" w:eastAsia="zh-CN"/>
        </w:rPr>
      </w:pPr>
      <w:r>
        <w:rPr>
          <w:rFonts w:hint="eastAsia"/>
          <w:highlight w:val="none"/>
        </w:rPr>
        <w:t>展望本世纪中叶，全面提升生态文明</w:t>
      </w:r>
      <w:r>
        <w:rPr>
          <w:rFonts w:hint="eastAsia"/>
          <w:highlight w:val="none"/>
          <w:lang w:eastAsia="zh-CN"/>
        </w:rPr>
        <w:t>建设水平</w:t>
      </w:r>
      <w:r>
        <w:rPr>
          <w:rFonts w:hint="eastAsia"/>
          <w:highlight w:val="none"/>
        </w:rPr>
        <w:t>，</w:t>
      </w:r>
      <w:r>
        <w:rPr>
          <w:rFonts w:hint="eastAsia"/>
          <w:highlight w:val="none"/>
          <w:lang w:eastAsia="zh-CN"/>
        </w:rPr>
        <w:t>推动</w:t>
      </w:r>
      <w:r>
        <w:rPr>
          <w:rFonts w:hint="eastAsia"/>
          <w:highlight w:val="none"/>
        </w:rPr>
        <w:t>我国北方重要生态安全屏障</w:t>
      </w:r>
      <w:r>
        <w:rPr>
          <w:rFonts w:hint="eastAsia"/>
          <w:highlight w:val="none"/>
          <w:lang w:val="en-US" w:eastAsia="zh-CN"/>
        </w:rPr>
        <w:t>持续巩固</w:t>
      </w:r>
      <w:r>
        <w:rPr>
          <w:rFonts w:hint="eastAsia"/>
          <w:highlight w:val="none"/>
        </w:rPr>
        <w:t>，绿色发展方式和生活方式全面形成，生态环境更加健康优美，全面建成人与自然和谐共生的美丽锡林郭勒。</w:t>
      </w:r>
    </w:p>
    <w:p w14:paraId="0D7F4D8B">
      <w:pPr>
        <w:pStyle w:val="33"/>
        <w:pageBreakBefore w:val="0"/>
        <w:wordWrap/>
        <w:overflowPunct/>
        <w:topLinePunct w:val="0"/>
        <w:bidi w:val="0"/>
        <w:adjustRightInd w:val="0"/>
        <w:snapToGrid w:val="0"/>
        <w:spacing w:before="0" w:beforeLines="0"/>
        <w:jc w:val="center"/>
        <w:rPr>
          <w:rFonts w:hint="eastAsia"/>
          <w:highlight w:val="none"/>
          <w:lang w:val="en-US" w:eastAsia="zh-CN"/>
        </w:rPr>
        <w:sectPr>
          <w:footerReference r:id="rId8" w:type="default"/>
          <w:pgSz w:w="11906" w:h="16838"/>
          <w:pgMar w:top="1440" w:right="1803" w:bottom="1440" w:left="1803" w:header="850" w:footer="992" w:gutter="0"/>
          <w:pgNumType w:fmt="decimal" w:start="1"/>
          <w:cols w:space="0" w:num="1"/>
          <w:rtlGutter w:val="0"/>
          <w:docGrid w:type="lines" w:linePitch="436" w:charSpace="0"/>
        </w:sectPr>
      </w:pPr>
    </w:p>
    <w:p w14:paraId="7A2EB6FA">
      <w:pPr>
        <w:pStyle w:val="33"/>
        <w:pageBreakBefore w:val="0"/>
        <w:wordWrap/>
        <w:overflowPunct/>
        <w:topLinePunct w:val="0"/>
        <w:bidi w:val="0"/>
        <w:adjustRightInd w:val="0"/>
        <w:snapToGrid w:val="0"/>
        <w:spacing w:before="0" w:beforeLines="0"/>
        <w:jc w:val="center"/>
        <w:rPr>
          <w:highlight w:val="none"/>
        </w:rPr>
      </w:pPr>
      <w:r>
        <w:rPr>
          <w:rFonts w:hint="eastAsia"/>
          <w:highlight w:val="none"/>
          <w:lang w:val="en-US" w:eastAsia="zh-CN"/>
        </w:rPr>
        <w:t>锡林郭勒盟</w:t>
      </w:r>
      <w:r>
        <w:rPr>
          <w:rFonts w:hint="eastAsia" w:ascii="仿宋" w:hAnsi="仿宋" w:eastAsia="仿宋" w:cs="仿宋"/>
          <w:highlight w:val="none"/>
        </w:rPr>
        <w:t>“</w:t>
      </w:r>
      <w:r>
        <w:rPr>
          <w:rFonts w:hint="eastAsia"/>
          <w:highlight w:val="none"/>
        </w:rPr>
        <w:t>两山</w:t>
      </w:r>
      <w:r>
        <w:rPr>
          <w:rFonts w:hint="eastAsia" w:ascii="仿宋" w:hAnsi="仿宋" w:eastAsia="仿宋" w:cs="仿宋"/>
          <w:highlight w:val="none"/>
        </w:rPr>
        <w:t>”</w:t>
      </w:r>
      <w:r>
        <w:rPr>
          <w:rFonts w:hint="eastAsia"/>
          <w:highlight w:val="none"/>
          <w:lang w:val="en-US" w:eastAsia="zh-CN"/>
        </w:rPr>
        <w:t>转化实践区建设</w:t>
      </w:r>
      <w:r>
        <w:rPr>
          <w:rFonts w:hint="eastAsia"/>
          <w:highlight w:val="none"/>
        </w:rPr>
        <w:t>指标</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450"/>
        <w:gridCol w:w="2844"/>
        <w:gridCol w:w="2073"/>
        <w:gridCol w:w="2073"/>
        <w:gridCol w:w="2073"/>
        <w:gridCol w:w="2076"/>
        <w:gridCol w:w="1741"/>
      </w:tblGrid>
      <w:tr w14:paraId="43A2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blHeader/>
          <w:jc w:val="center"/>
        </w:trPr>
        <w:tc>
          <w:tcPr>
            <w:tcW w:w="294" w:type="pct"/>
            <w:vAlign w:val="center"/>
          </w:tcPr>
          <w:p w14:paraId="0FFA4FDD">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b/>
                <w:bCs/>
                <w:color w:val="000000" w:themeColor="text1"/>
                <w:sz w:val="21"/>
                <w:szCs w:val="21"/>
                <w:highlight w:val="none"/>
                <w14:textFill>
                  <w14:solidFill>
                    <w14:schemeClr w14:val="tx1"/>
                  </w14:solidFill>
                </w14:textFill>
              </w:rPr>
            </w:pPr>
            <w:r>
              <w:rPr>
                <w:rFonts w:hint="eastAsia" w:eastAsia="仿宋_GB2312" w:cs="仿宋_GB2312"/>
                <w:b/>
                <w:bCs/>
                <w:color w:val="000000" w:themeColor="text1"/>
                <w:sz w:val="21"/>
                <w:szCs w:val="21"/>
                <w:highlight w:val="none"/>
                <w14:textFill>
                  <w14:solidFill>
                    <w14:schemeClr w14:val="tx1"/>
                  </w14:solidFill>
                </w14:textFill>
              </w:rPr>
              <w:t>指标</w:t>
            </w:r>
          </w:p>
          <w:p w14:paraId="0F49E4F9">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b/>
                <w:bCs/>
                <w:color w:val="000000" w:themeColor="text1"/>
                <w:sz w:val="21"/>
                <w:szCs w:val="21"/>
                <w:highlight w:val="none"/>
                <w14:textFill>
                  <w14:solidFill>
                    <w14:schemeClr w14:val="tx1"/>
                  </w14:solidFill>
                </w14:textFill>
              </w:rPr>
            </w:pPr>
            <w:r>
              <w:rPr>
                <w:rFonts w:hint="eastAsia" w:eastAsia="仿宋_GB2312" w:cs="仿宋_GB2312"/>
                <w:b/>
                <w:bCs/>
                <w:color w:val="000000" w:themeColor="text1"/>
                <w:sz w:val="21"/>
                <w:szCs w:val="21"/>
                <w:highlight w:val="none"/>
                <w14:textFill>
                  <w14:solidFill>
                    <w14:schemeClr w14:val="tx1"/>
                  </w14:solidFill>
                </w14:textFill>
              </w:rPr>
              <w:t>类别</w:t>
            </w:r>
          </w:p>
        </w:tc>
        <w:tc>
          <w:tcPr>
            <w:tcW w:w="159" w:type="pct"/>
            <w:vAlign w:val="center"/>
          </w:tcPr>
          <w:p w14:paraId="119F2593">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b/>
                <w:bCs/>
                <w:color w:val="000000" w:themeColor="text1"/>
                <w:sz w:val="21"/>
                <w:szCs w:val="21"/>
                <w:highlight w:val="none"/>
                <w14:textFill>
                  <w14:solidFill>
                    <w14:schemeClr w14:val="tx1"/>
                  </w14:solidFill>
                </w14:textFill>
              </w:rPr>
            </w:pPr>
            <w:r>
              <w:rPr>
                <w:rFonts w:hint="eastAsia" w:eastAsia="仿宋_GB2312" w:cs="仿宋_GB2312"/>
                <w:b/>
                <w:bCs/>
                <w:color w:val="000000" w:themeColor="text1"/>
                <w:sz w:val="21"/>
                <w:szCs w:val="21"/>
                <w:highlight w:val="none"/>
                <w14:textFill>
                  <w14:solidFill>
                    <w14:schemeClr w14:val="tx1"/>
                  </w14:solidFill>
                </w14:textFill>
              </w:rPr>
              <w:t>序号</w:t>
            </w:r>
          </w:p>
        </w:tc>
        <w:tc>
          <w:tcPr>
            <w:tcW w:w="1003" w:type="pct"/>
            <w:vAlign w:val="center"/>
          </w:tcPr>
          <w:p w14:paraId="7B8EBAC2">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b/>
                <w:bCs/>
                <w:color w:val="000000" w:themeColor="text1"/>
                <w:sz w:val="21"/>
                <w:szCs w:val="21"/>
                <w:highlight w:val="none"/>
                <w14:textFill>
                  <w14:solidFill>
                    <w14:schemeClr w14:val="tx1"/>
                  </w14:solidFill>
                </w14:textFill>
              </w:rPr>
            </w:pPr>
            <w:r>
              <w:rPr>
                <w:rFonts w:hint="eastAsia" w:eastAsia="仿宋_GB2312" w:cs="仿宋_GB2312"/>
                <w:b/>
                <w:bCs/>
                <w:color w:val="000000" w:themeColor="text1"/>
                <w:sz w:val="21"/>
                <w:szCs w:val="21"/>
                <w:highlight w:val="none"/>
                <w14:textFill>
                  <w14:solidFill>
                    <w14:schemeClr w14:val="tx1"/>
                  </w14:solidFill>
                </w14:textFill>
              </w:rPr>
              <w:t>指标</w:t>
            </w:r>
          </w:p>
        </w:tc>
        <w:tc>
          <w:tcPr>
            <w:tcW w:w="731" w:type="pct"/>
            <w:vAlign w:val="center"/>
          </w:tcPr>
          <w:p w14:paraId="3D02692A">
            <w:pPr>
              <w:pageBreakBefore w:val="0"/>
              <w:wordWrap/>
              <w:overflowPunct/>
              <w:topLinePunct w:val="0"/>
              <w:bidi w:val="0"/>
              <w:adjustRightInd w:val="0"/>
              <w:snapToGrid w:val="0"/>
              <w:spacing w:before="0" w:beforeLines="0" w:line="240" w:lineRule="auto"/>
              <w:ind w:firstLine="0" w:firstLineChars="0"/>
              <w:jc w:val="center"/>
              <w:rPr>
                <w:rFonts w:hint="default" w:eastAsia="仿宋_GB2312" w:cs="仿宋_GB2312"/>
                <w:b/>
                <w:bCs/>
                <w:color w:val="000000" w:themeColor="text1"/>
                <w:sz w:val="21"/>
                <w:szCs w:val="21"/>
                <w:highlight w:val="none"/>
                <w:lang w:val="en-US" w:eastAsia="zh-CN"/>
                <w14:textFill>
                  <w14:solidFill>
                    <w14:schemeClr w14:val="tx1"/>
                  </w14:solidFill>
                </w14:textFill>
              </w:rPr>
            </w:pPr>
            <w:r>
              <w:rPr>
                <w:rFonts w:hint="eastAsia" w:cs="仿宋_GB2312"/>
                <w:b/>
                <w:bCs/>
                <w:color w:val="000000" w:themeColor="text1"/>
                <w:sz w:val="21"/>
                <w:szCs w:val="21"/>
                <w:highlight w:val="none"/>
                <w:lang w:val="en-US" w:eastAsia="zh-CN"/>
                <w14:textFill>
                  <w14:solidFill>
                    <w14:schemeClr w14:val="tx1"/>
                  </w14:solidFill>
                </w14:textFill>
              </w:rPr>
              <w:t>2024年</w:t>
            </w:r>
          </w:p>
        </w:tc>
        <w:tc>
          <w:tcPr>
            <w:tcW w:w="731" w:type="pct"/>
            <w:vAlign w:val="center"/>
          </w:tcPr>
          <w:p w14:paraId="34B6EDA3">
            <w:pPr>
              <w:pageBreakBefore w:val="0"/>
              <w:wordWrap/>
              <w:overflowPunct/>
              <w:topLinePunct w:val="0"/>
              <w:bidi w:val="0"/>
              <w:adjustRightInd w:val="0"/>
              <w:snapToGrid w:val="0"/>
              <w:spacing w:before="0" w:beforeLines="0" w:line="240" w:lineRule="auto"/>
              <w:ind w:firstLine="0" w:firstLineChars="0"/>
              <w:jc w:val="center"/>
              <w:rPr>
                <w:rFonts w:hint="default" w:eastAsia="仿宋_GB2312" w:cs="仿宋_GB2312"/>
                <w:b/>
                <w:bCs/>
                <w:color w:val="000000" w:themeColor="text1"/>
                <w:sz w:val="21"/>
                <w:szCs w:val="21"/>
                <w:highlight w:val="none"/>
                <w:lang w:val="en-US" w:eastAsia="zh-CN"/>
                <w14:textFill>
                  <w14:solidFill>
                    <w14:schemeClr w14:val="tx1"/>
                  </w14:solidFill>
                </w14:textFill>
              </w:rPr>
            </w:pPr>
            <w:r>
              <w:rPr>
                <w:rFonts w:hint="eastAsia" w:cs="仿宋_GB2312"/>
                <w:b/>
                <w:bCs/>
                <w:color w:val="000000" w:themeColor="text1"/>
                <w:sz w:val="21"/>
                <w:szCs w:val="21"/>
                <w:highlight w:val="none"/>
                <w:lang w:val="en-US" w:eastAsia="zh-CN"/>
                <w14:textFill>
                  <w14:solidFill>
                    <w14:schemeClr w14:val="tx1"/>
                  </w14:solidFill>
                </w14:textFill>
              </w:rPr>
              <w:t>2027年</w:t>
            </w:r>
          </w:p>
        </w:tc>
        <w:tc>
          <w:tcPr>
            <w:tcW w:w="731" w:type="pct"/>
            <w:vAlign w:val="center"/>
          </w:tcPr>
          <w:p w14:paraId="2FE78167">
            <w:pPr>
              <w:pageBreakBefore w:val="0"/>
              <w:wordWrap/>
              <w:overflowPunct/>
              <w:topLinePunct w:val="0"/>
              <w:bidi w:val="0"/>
              <w:adjustRightInd w:val="0"/>
              <w:snapToGrid w:val="0"/>
              <w:spacing w:before="0" w:beforeLines="0" w:line="240" w:lineRule="auto"/>
              <w:ind w:firstLine="0" w:firstLineChars="0"/>
              <w:jc w:val="center"/>
              <w:rPr>
                <w:rFonts w:hint="default" w:eastAsia="仿宋_GB2312" w:cs="仿宋_GB2312"/>
                <w:b/>
                <w:bCs/>
                <w:color w:val="000000" w:themeColor="text1"/>
                <w:sz w:val="21"/>
                <w:szCs w:val="21"/>
                <w:highlight w:val="none"/>
                <w:lang w:val="en-US" w:eastAsia="zh-CN"/>
                <w14:textFill>
                  <w14:solidFill>
                    <w14:schemeClr w14:val="tx1"/>
                  </w14:solidFill>
                </w14:textFill>
              </w:rPr>
            </w:pPr>
            <w:r>
              <w:rPr>
                <w:rFonts w:hint="eastAsia" w:cs="仿宋_GB2312"/>
                <w:b/>
                <w:bCs/>
                <w:color w:val="000000" w:themeColor="text1"/>
                <w:sz w:val="21"/>
                <w:szCs w:val="21"/>
                <w:highlight w:val="none"/>
                <w:lang w:val="en-US" w:eastAsia="zh-CN"/>
                <w14:textFill>
                  <w14:solidFill>
                    <w14:schemeClr w14:val="tx1"/>
                  </w14:solidFill>
                </w14:textFill>
              </w:rPr>
              <w:t>2030年</w:t>
            </w:r>
          </w:p>
        </w:tc>
        <w:tc>
          <w:tcPr>
            <w:tcW w:w="732" w:type="pct"/>
            <w:vAlign w:val="center"/>
          </w:tcPr>
          <w:p w14:paraId="73D48730">
            <w:pPr>
              <w:pageBreakBefore w:val="0"/>
              <w:wordWrap/>
              <w:overflowPunct/>
              <w:topLinePunct w:val="0"/>
              <w:bidi w:val="0"/>
              <w:adjustRightInd w:val="0"/>
              <w:snapToGrid w:val="0"/>
              <w:spacing w:before="0" w:beforeLines="0" w:line="240" w:lineRule="auto"/>
              <w:ind w:firstLine="0" w:firstLineChars="0"/>
              <w:jc w:val="center"/>
              <w:rPr>
                <w:rFonts w:hint="default" w:eastAsia="仿宋_GB2312" w:cs="仿宋_GB2312"/>
                <w:b/>
                <w:bCs/>
                <w:color w:val="000000" w:themeColor="text1"/>
                <w:sz w:val="21"/>
                <w:szCs w:val="21"/>
                <w:highlight w:val="none"/>
                <w:lang w:val="en-US" w:eastAsia="zh-CN"/>
                <w14:textFill>
                  <w14:solidFill>
                    <w14:schemeClr w14:val="tx1"/>
                  </w14:solidFill>
                </w14:textFill>
              </w:rPr>
            </w:pPr>
            <w:r>
              <w:rPr>
                <w:rFonts w:hint="eastAsia" w:cs="仿宋_GB2312"/>
                <w:b/>
                <w:bCs/>
                <w:color w:val="000000" w:themeColor="text1"/>
                <w:sz w:val="21"/>
                <w:szCs w:val="21"/>
                <w:highlight w:val="none"/>
                <w:lang w:val="en-US" w:eastAsia="zh-CN"/>
                <w14:textFill>
                  <w14:solidFill>
                    <w14:schemeClr w14:val="tx1"/>
                  </w14:solidFill>
                </w14:textFill>
              </w:rPr>
              <w:t>2035年</w:t>
            </w:r>
          </w:p>
        </w:tc>
        <w:tc>
          <w:tcPr>
            <w:tcW w:w="614" w:type="pct"/>
            <w:vAlign w:val="center"/>
          </w:tcPr>
          <w:p w14:paraId="2039E09D">
            <w:pPr>
              <w:pageBreakBefore w:val="0"/>
              <w:wordWrap/>
              <w:overflowPunct/>
              <w:topLinePunct w:val="0"/>
              <w:bidi w:val="0"/>
              <w:adjustRightInd w:val="0"/>
              <w:snapToGrid w:val="0"/>
              <w:spacing w:before="0" w:beforeLines="0" w:line="240" w:lineRule="auto"/>
              <w:ind w:firstLine="0" w:firstLineChars="0"/>
              <w:jc w:val="center"/>
              <w:rPr>
                <w:rFonts w:hint="default" w:cs="仿宋_GB2312"/>
                <w:b/>
                <w:bCs/>
                <w:color w:val="000000" w:themeColor="text1"/>
                <w:sz w:val="21"/>
                <w:szCs w:val="21"/>
                <w:highlight w:val="none"/>
                <w:lang w:val="en-US" w:eastAsia="zh-CN"/>
                <w14:textFill>
                  <w14:solidFill>
                    <w14:schemeClr w14:val="tx1"/>
                  </w14:solidFill>
                </w14:textFill>
              </w:rPr>
            </w:pPr>
            <w:r>
              <w:rPr>
                <w:rFonts w:hint="eastAsia" w:cs="仿宋_GB2312"/>
                <w:b/>
                <w:bCs/>
                <w:color w:val="000000" w:themeColor="text1"/>
                <w:sz w:val="21"/>
                <w:szCs w:val="21"/>
                <w:highlight w:val="none"/>
                <w:lang w:val="en-US" w:eastAsia="zh-CN"/>
                <w14:textFill>
                  <w14:solidFill>
                    <w14:schemeClr w14:val="tx1"/>
                  </w14:solidFill>
                </w14:textFill>
              </w:rPr>
              <w:t>牵头单位</w:t>
            </w:r>
          </w:p>
        </w:tc>
      </w:tr>
      <w:tr w14:paraId="4DC5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 w:type="pct"/>
            <w:vMerge w:val="restart"/>
            <w:vAlign w:val="center"/>
          </w:tcPr>
          <w:p w14:paraId="6F31E308">
            <w:pPr>
              <w:pageBreakBefore w:val="0"/>
              <w:wordWrap/>
              <w:overflowPunct/>
              <w:topLinePunct w:val="0"/>
              <w:bidi w:val="0"/>
              <w:adjustRightInd w:val="0"/>
              <w:snapToGrid w:val="0"/>
              <w:spacing w:before="0" w:beforeLines="0" w:line="240" w:lineRule="auto"/>
              <w:ind w:firstLine="0" w:firstLineChars="0"/>
              <w:jc w:val="center"/>
              <w:rPr>
                <w:rFonts w:hint="default" w:eastAsia="仿宋_GB2312" w:cs="仿宋_GB2312"/>
                <w:color w:val="000000" w:themeColor="text1"/>
                <w:sz w:val="21"/>
                <w:szCs w:val="21"/>
                <w:highlight w:val="none"/>
                <w:lang w:val="en-US" w:eastAsia="zh-CN"/>
                <w14:textFill>
                  <w14:solidFill>
                    <w14:schemeClr w14:val="tx1"/>
                  </w14:solidFill>
                </w14:textFill>
              </w:rPr>
            </w:pPr>
            <w:r>
              <w:rPr>
                <w:rFonts w:hint="eastAsia" w:cs="仿宋_GB2312"/>
                <w:color w:val="000000" w:themeColor="text1"/>
                <w:sz w:val="21"/>
                <w:szCs w:val="21"/>
                <w:highlight w:val="none"/>
                <w:lang w:val="en-US" w:eastAsia="zh-CN"/>
                <w14:textFill>
                  <w14:solidFill>
                    <w14:schemeClr w14:val="tx1"/>
                  </w14:solidFill>
                </w14:textFill>
              </w:rPr>
              <w:t>生态保护成效</w:t>
            </w:r>
          </w:p>
        </w:tc>
        <w:tc>
          <w:tcPr>
            <w:tcW w:w="159" w:type="pct"/>
            <w:vAlign w:val="center"/>
          </w:tcPr>
          <w:p w14:paraId="031887D5">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14:textFill>
                  <w14:solidFill>
                    <w14:schemeClr w14:val="tx1"/>
                  </w14:solidFill>
                </w14:textFill>
              </w:rPr>
            </w:pPr>
            <w:r>
              <w:rPr>
                <w:rFonts w:hint="eastAsia" w:eastAsia="仿宋_GB2312" w:cs="仿宋_GB2312"/>
                <w:color w:val="000000" w:themeColor="text1"/>
                <w:sz w:val="21"/>
                <w:szCs w:val="21"/>
                <w:highlight w:val="none"/>
                <w14:textFill>
                  <w14:solidFill>
                    <w14:schemeClr w14:val="tx1"/>
                  </w14:solidFill>
                </w14:textFill>
              </w:rPr>
              <w:t>1</w:t>
            </w:r>
          </w:p>
        </w:tc>
        <w:tc>
          <w:tcPr>
            <w:tcW w:w="1003" w:type="pct"/>
            <w:vAlign w:val="center"/>
          </w:tcPr>
          <w:p w14:paraId="093659F4">
            <w:pPr>
              <w:pageBreakBefore w:val="0"/>
              <w:wordWrap/>
              <w:overflowPunct/>
              <w:topLinePunct w:val="0"/>
              <w:bidi w:val="0"/>
              <w:adjustRightInd w:val="0"/>
              <w:snapToGrid w:val="0"/>
              <w:spacing w:before="0" w:beforeLines="0" w:line="240" w:lineRule="auto"/>
              <w:ind w:firstLine="0" w:firstLineChars="0"/>
              <w:rPr>
                <w:rFonts w:hint="eastAsia" w:eastAsia="仿宋_GB2312" w:cs="仿宋_GB2312"/>
                <w:color w:val="000000" w:themeColor="text1"/>
                <w:sz w:val="21"/>
                <w:szCs w:val="21"/>
                <w:highlight w:val="none"/>
                <w14:textFill>
                  <w14:solidFill>
                    <w14:schemeClr w14:val="tx1"/>
                  </w14:solidFill>
                </w14:textFill>
              </w:rPr>
            </w:pPr>
            <w:r>
              <w:rPr>
                <w:rFonts w:hint="eastAsia" w:eastAsia="仿宋_GB2312" w:cs="仿宋_GB2312"/>
                <w:color w:val="000000" w:themeColor="text1"/>
                <w:sz w:val="21"/>
                <w:szCs w:val="21"/>
                <w:highlight w:val="none"/>
                <w14:textFill>
                  <w14:solidFill>
                    <w14:schemeClr w14:val="tx1"/>
                  </w14:solidFill>
                </w14:textFill>
              </w:rPr>
              <w:t>PM</w:t>
            </w:r>
            <w:r>
              <w:rPr>
                <w:rFonts w:hint="eastAsia" w:eastAsia="仿宋_GB2312" w:cs="仿宋_GB2312"/>
                <w:color w:val="000000" w:themeColor="text1"/>
                <w:sz w:val="21"/>
                <w:szCs w:val="21"/>
                <w:highlight w:val="none"/>
                <w:vertAlign w:val="subscript"/>
                <w14:textFill>
                  <w14:solidFill>
                    <w14:schemeClr w14:val="tx1"/>
                  </w14:solidFill>
                </w14:textFill>
              </w:rPr>
              <w:t>2.5</w:t>
            </w:r>
            <w:r>
              <w:rPr>
                <w:rFonts w:hint="eastAsia" w:eastAsia="仿宋_GB2312" w:cs="仿宋_GB2312"/>
                <w:color w:val="000000" w:themeColor="text1"/>
                <w:sz w:val="21"/>
                <w:szCs w:val="21"/>
                <w:highlight w:val="none"/>
                <w14:textFill>
                  <w14:solidFill>
                    <w14:schemeClr w14:val="tx1"/>
                  </w14:solidFill>
                </w14:textFill>
              </w:rPr>
              <w:t>浓度</w:t>
            </w:r>
            <w:r>
              <w:rPr>
                <w:rFonts w:hint="eastAsia" w:eastAsia="仿宋_GB2312" w:cs="仿宋_GB2312"/>
                <w:color w:val="000000" w:themeColor="text1"/>
                <w:sz w:val="21"/>
                <w:szCs w:val="21"/>
                <w:highlight w:val="none"/>
                <w:lang w:eastAsia="zh-CN"/>
                <w14:textFill>
                  <w14:solidFill>
                    <w14:schemeClr w14:val="tx1"/>
                  </w14:solidFill>
                </w14:textFill>
              </w:rPr>
              <w:t>（</w:t>
            </w:r>
            <w:r>
              <w:rPr>
                <w:rFonts w:hint="default" w:eastAsia="仿宋_GB2312" w:cs="仿宋_GB2312"/>
                <w:color w:val="000000" w:themeColor="text1"/>
                <w:sz w:val="21"/>
                <w:szCs w:val="21"/>
                <w:highlight w:val="none"/>
                <w14:textFill>
                  <w14:solidFill>
                    <w14:schemeClr w14:val="tx1"/>
                  </w14:solidFill>
                </w14:textFill>
              </w:rPr>
              <w:t>μg/m³</w:t>
            </w:r>
            <w:r>
              <w:rPr>
                <w:rFonts w:hint="eastAsia" w:eastAsia="仿宋_GB2312" w:cs="仿宋_GB2312"/>
                <w:color w:val="000000" w:themeColor="text1"/>
                <w:sz w:val="21"/>
                <w:szCs w:val="21"/>
                <w:highlight w:val="none"/>
                <w:lang w:eastAsia="zh-CN"/>
                <w14:textFill>
                  <w14:solidFill>
                    <w14:schemeClr w14:val="tx1"/>
                  </w14:solidFill>
                </w14:textFill>
              </w:rPr>
              <w:t>）</w:t>
            </w:r>
          </w:p>
        </w:tc>
        <w:tc>
          <w:tcPr>
            <w:tcW w:w="731" w:type="pct"/>
            <w:vAlign w:val="center"/>
          </w:tcPr>
          <w:p w14:paraId="60B6DBB6">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14:textFill>
                  <w14:solidFill>
                    <w14:schemeClr w14:val="tx1"/>
                  </w14:solidFill>
                </w14:textFill>
              </w:rPr>
            </w:pPr>
            <w:r>
              <w:rPr>
                <w:rFonts w:hint="eastAsia" w:cs="仿宋_GB2312"/>
                <w:color w:val="000000" w:themeColor="text1"/>
                <w:sz w:val="21"/>
                <w:szCs w:val="21"/>
                <w:highlight w:val="none"/>
                <w:lang w:val="en-US" w:eastAsia="zh-CN"/>
                <w14:textFill>
                  <w14:solidFill>
                    <w14:schemeClr w14:val="tx1"/>
                  </w14:solidFill>
                </w14:textFill>
              </w:rPr>
              <w:t>9</w:t>
            </w:r>
          </w:p>
        </w:tc>
        <w:tc>
          <w:tcPr>
            <w:tcW w:w="731" w:type="pct"/>
            <w:vAlign w:val="center"/>
          </w:tcPr>
          <w:p w14:paraId="0298AA9A">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lang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完成上级规定的考核任务，且保持稳定或持续下降</w:t>
            </w:r>
          </w:p>
        </w:tc>
        <w:tc>
          <w:tcPr>
            <w:tcW w:w="731" w:type="pct"/>
            <w:vAlign w:val="center"/>
          </w:tcPr>
          <w:p w14:paraId="1C69C082">
            <w:pPr>
              <w:pageBreakBefore w:val="0"/>
              <w:wordWrap/>
              <w:overflowPunct/>
              <w:topLinePunct w:val="0"/>
              <w:bidi w:val="0"/>
              <w:adjustRightInd w:val="0"/>
              <w:snapToGrid w:val="0"/>
              <w:spacing w:before="0" w:beforeLines="0" w:line="240" w:lineRule="auto"/>
              <w:ind w:firstLine="0" w:firstLineChars="0"/>
              <w:jc w:val="center"/>
              <w:rPr>
                <w:rFonts w:hint="eastAsia"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完成上级规定的考核任务，且保持稳定或持续下降</w:t>
            </w:r>
          </w:p>
        </w:tc>
        <w:tc>
          <w:tcPr>
            <w:tcW w:w="732" w:type="pct"/>
            <w:vAlign w:val="center"/>
          </w:tcPr>
          <w:p w14:paraId="5DC15444">
            <w:pPr>
              <w:pageBreakBefore w:val="0"/>
              <w:wordWrap/>
              <w:overflowPunct/>
              <w:topLinePunct w:val="0"/>
              <w:bidi w:val="0"/>
              <w:adjustRightInd w:val="0"/>
              <w:snapToGrid w:val="0"/>
              <w:spacing w:before="0" w:beforeLines="0" w:line="240" w:lineRule="auto"/>
              <w:ind w:firstLine="0" w:firstLineChars="0"/>
              <w:jc w:val="center"/>
              <w:rPr>
                <w:rFonts w:hint="eastAsia"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完成上级规定的考核任务，且保持稳定或持续下降</w:t>
            </w:r>
          </w:p>
        </w:tc>
        <w:tc>
          <w:tcPr>
            <w:tcW w:w="614" w:type="pct"/>
            <w:vAlign w:val="center"/>
          </w:tcPr>
          <w:p w14:paraId="0937BB26">
            <w:pPr>
              <w:pageBreakBefore w:val="0"/>
              <w:wordWrap/>
              <w:overflowPunct/>
              <w:topLinePunct w:val="0"/>
              <w:bidi w:val="0"/>
              <w:adjustRightInd w:val="0"/>
              <w:snapToGrid w:val="0"/>
              <w:spacing w:before="0" w:beforeLines="0" w:line="240" w:lineRule="auto"/>
              <w:ind w:firstLine="0" w:firstLineChars="0"/>
              <w:jc w:val="center"/>
              <w:rPr>
                <w:rFonts w:hint="default"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cs="仿宋_GB2312"/>
                <w:color w:val="000000" w:themeColor="text1"/>
                <w:sz w:val="21"/>
                <w:szCs w:val="21"/>
                <w:highlight w:val="none"/>
                <w:lang w:val="en-US" w:eastAsia="zh-CN"/>
                <w14:textFill>
                  <w14:solidFill>
                    <w14:schemeClr w14:val="tx1"/>
                  </w14:solidFill>
                </w14:textFill>
              </w:rPr>
              <w:t>生态环境局</w:t>
            </w:r>
          </w:p>
        </w:tc>
      </w:tr>
      <w:tr w14:paraId="490C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 w:type="pct"/>
            <w:vMerge w:val="continue"/>
            <w:vAlign w:val="center"/>
          </w:tcPr>
          <w:p w14:paraId="79DAA263">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14:textFill>
                  <w14:solidFill>
                    <w14:schemeClr w14:val="tx1"/>
                  </w14:solidFill>
                </w14:textFill>
              </w:rPr>
            </w:pPr>
          </w:p>
        </w:tc>
        <w:tc>
          <w:tcPr>
            <w:tcW w:w="159" w:type="pct"/>
            <w:vAlign w:val="center"/>
          </w:tcPr>
          <w:p w14:paraId="5587B35F">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14:textFill>
                  <w14:solidFill>
                    <w14:schemeClr w14:val="tx1"/>
                  </w14:solidFill>
                </w14:textFill>
              </w:rPr>
            </w:pPr>
            <w:r>
              <w:rPr>
                <w:rFonts w:hint="eastAsia" w:eastAsia="仿宋_GB2312" w:cs="仿宋_GB2312"/>
                <w:color w:val="000000" w:themeColor="text1"/>
                <w:sz w:val="21"/>
                <w:szCs w:val="21"/>
                <w:highlight w:val="none"/>
                <w14:textFill>
                  <w14:solidFill>
                    <w14:schemeClr w14:val="tx1"/>
                  </w14:solidFill>
                </w14:textFill>
              </w:rPr>
              <w:t>2</w:t>
            </w:r>
          </w:p>
        </w:tc>
        <w:tc>
          <w:tcPr>
            <w:tcW w:w="1003" w:type="pct"/>
            <w:vAlign w:val="center"/>
          </w:tcPr>
          <w:p w14:paraId="472F2B91">
            <w:pPr>
              <w:pageBreakBefore w:val="0"/>
              <w:wordWrap/>
              <w:overflowPunct/>
              <w:topLinePunct w:val="0"/>
              <w:bidi w:val="0"/>
              <w:adjustRightInd w:val="0"/>
              <w:snapToGrid w:val="0"/>
              <w:spacing w:before="0" w:beforeLines="0" w:line="240" w:lineRule="auto"/>
              <w:ind w:firstLine="0" w:firstLineChars="0"/>
              <w:rPr>
                <w:rFonts w:hint="eastAsia" w:eastAsia="仿宋_GB2312" w:cs="仿宋_GB2312"/>
                <w:color w:val="000000" w:themeColor="text1"/>
                <w:sz w:val="21"/>
                <w:szCs w:val="21"/>
                <w:highlight w:val="none"/>
                <w:lang w:eastAsia="zh-CN"/>
                <w14:textFill>
                  <w14:solidFill>
                    <w14:schemeClr w14:val="tx1"/>
                  </w14:solidFill>
                </w14:textFill>
              </w:rPr>
            </w:pPr>
            <w:r>
              <w:rPr>
                <w:rFonts w:hint="eastAsia" w:eastAsia="仿宋_GB2312" w:cs="仿宋_GB2312"/>
                <w:color w:val="000000" w:themeColor="text1"/>
                <w:sz w:val="21"/>
                <w:szCs w:val="21"/>
                <w:highlight w:val="none"/>
                <w14:textFill>
                  <w14:solidFill>
                    <w14:schemeClr w14:val="tx1"/>
                  </w14:solidFill>
                </w14:textFill>
              </w:rPr>
              <w:t>地表水考核断面水质好于</w:t>
            </w:r>
            <w:r>
              <w:rPr>
                <w:rFonts w:hint="eastAsia" w:cs="仿宋_GB2312"/>
                <w:color w:val="000000" w:themeColor="text1"/>
                <w:sz w:val="21"/>
                <w:szCs w:val="21"/>
                <w:highlight w:val="none"/>
                <w:lang w:eastAsia="zh-CN"/>
                <w14:textFill>
                  <w14:solidFill>
                    <w14:schemeClr w14:val="tx1"/>
                  </w14:solidFill>
                </w14:textFill>
              </w:rPr>
              <w:t>Ⅲ类</w:t>
            </w:r>
            <w:r>
              <w:rPr>
                <w:rFonts w:hint="eastAsia" w:eastAsia="仿宋_GB2312" w:cs="仿宋_GB2312"/>
                <w:color w:val="000000" w:themeColor="text1"/>
                <w:sz w:val="21"/>
                <w:szCs w:val="21"/>
                <w:highlight w:val="none"/>
                <w14:textFill>
                  <w14:solidFill>
                    <w14:schemeClr w14:val="tx1"/>
                  </w14:solidFill>
                </w14:textFill>
              </w:rPr>
              <w:t>水体比例</w:t>
            </w:r>
            <w:r>
              <w:rPr>
                <w:rFonts w:hint="eastAsia" w:cs="仿宋_GB2312"/>
                <w:color w:val="000000" w:themeColor="text1"/>
                <w:sz w:val="21"/>
                <w:szCs w:val="21"/>
                <w:highlight w:val="none"/>
                <w:lang w:eastAsia="zh-CN"/>
                <w14:textFill>
                  <w14:solidFill>
                    <w14:schemeClr w14:val="tx1"/>
                  </w14:solidFill>
                </w14:textFill>
              </w:rPr>
              <w:t>（</w:t>
            </w:r>
            <w:r>
              <w:rPr>
                <w:rFonts w:hint="eastAsia" w:cs="仿宋_GB2312"/>
                <w:color w:val="000000" w:themeColor="text1"/>
                <w:sz w:val="21"/>
                <w:szCs w:val="21"/>
                <w:highlight w:val="none"/>
                <w:lang w:val="en-US" w:eastAsia="zh-CN"/>
                <w14:textFill>
                  <w14:solidFill>
                    <w14:schemeClr w14:val="tx1"/>
                  </w14:solidFill>
                </w14:textFill>
              </w:rPr>
              <w:t>%</w:t>
            </w:r>
            <w:r>
              <w:rPr>
                <w:rFonts w:hint="eastAsia" w:cs="仿宋_GB2312"/>
                <w:color w:val="000000" w:themeColor="text1"/>
                <w:sz w:val="21"/>
                <w:szCs w:val="21"/>
                <w:highlight w:val="none"/>
                <w:lang w:eastAsia="zh-CN"/>
                <w14:textFill>
                  <w14:solidFill>
                    <w14:schemeClr w14:val="tx1"/>
                  </w14:solidFill>
                </w14:textFill>
              </w:rPr>
              <w:t>）</w:t>
            </w:r>
          </w:p>
        </w:tc>
        <w:tc>
          <w:tcPr>
            <w:tcW w:w="731" w:type="pct"/>
            <w:vAlign w:val="center"/>
          </w:tcPr>
          <w:p w14:paraId="219763DC">
            <w:pPr>
              <w:pageBreakBefore w:val="0"/>
              <w:wordWrap/>
              <w:overflowPunct/>
              <w:topLinePunct w:val="0"/>
              <w:bidi w:val="0"/>
              <w:adjustRightInd w:val="0"/>
              <w:snapToGrid w:val="0"/>
              <w:spacing w:before="0" w:beforeLines="0" w:line="240" w:lineRule="auto"/>
              <w:ind w:firstLine="0" w:firstLineChars="0"/>
              <w:jc w:val="center"/>
              <w:rPr>
                <w:rFonts w:hint="default" w:eastAsia="仿宋_GB2312" w:cs="仿宋_GB2312"/>
                <w:color w:val="000000" w:themeColor="text1"/>
                <w:sz w:val="21"/>
                <w:szCs w:val="21"/>
                <w:highlight w:val="none"/>
                <w:lang w:val="en-US" w:eastAsia="zh-CN"/>
                <w14:textFill>
                  <w14:solidFill>
                    <w14:schemeClr w14:val="tx1"/>
                  </w14:solidFill>
                </w14:textFill>
              </w:rPr>
            </w:pPr>
            <w:r>
              <w:rPr>
                <w:rFonts w:hint="eastAsia" w:cs="仿宋_GB2312"/>
                <w:color w:val="000000" w:themeColor="text1"/>
                <w:sz w:val="21"/>
                <w:szCs w:val="21"/>
                <w:highlight w:val="none"/>
                <w:lang w:val="en-US" w:eastAsia="zh-CN"/>
                <w14:textFill>
                  <w14:solidFill>
                    <w14:schemeClr w14:val="tx1"/>
                  </w14:solidFill>
                </w14:textFill>
              </w:rPr>
              <w:t>50%，全部达到水质目标</w:t>
            </w:r>
          </w:p>
        </w:tc>
        <w:tc>
          <w:tcPr>
            <w:tcW w:w="731" w:type="pct"/>
            <w:vAlign w:val="center"/>
          </w:tcPr>
          <w:p w14:paraId="1F25E178">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14:textFill>
                  <w14:solidFill>
                    <w14:schemeClr w14:val="tx1"/>
                  </w14:solidFill>
                </w14:textFill>
              </w:rPr>
            </w:pPr>
            <w:r>
              <w:rPr>
                <w:rFonts w:hint="eastAsia" w:eastAsia="仿宋_GB2312" w:cs="仿宋_GB2312"/>
                <w:color w:val="000000" w:themeColor="text1"/>
                <w:sz w:val="21"/>
                <w:szCs w:val="21"/>
                <w:highlight w:val="none"/>
                <w14:textFill>
                  <w14:solidFill>
                    <w14:schemeClr w14:val="tx1"/>
                  </w14:solidFill>
                </w14:textFill>
              </w:rPr>
              <w:t>完成上级任务，且持续改善</w:t>
            </w:r>
          </w:p>
        </w:tc>
        <w:tc>
          <w:tcPr>
            <w:tcW w:w="731" w:type="pct"/>
            <w:vAlign w:val="center"/>
          </w:tcPr>
          <w:p w14:paraId="7E9D27BC">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14:textFill>
                  <w14:solidFill>
                    <w14:schemeClr w14:val="tx1"/>
                  </w14:solidFill>
                </w14:textFill>
              </w:rPr>
            </w:pPr>
            <w:r>
              <w:rPr>
                <w:rFonts w:hint="eastAsia" w:eastAsia="仿宋_GB2312" w:cs="仿宋_GB2312"/>
                <w:color w:val="000000" w:themeColor="text1"/>
                <w:sz w:val="21"/>
                <w:szCs w:val="21"/>
                <w:highlight w:val="none"/>
                <w14:textFill>
                  <w14:solidFill>
                    <w14:schemeClr w14:val="tx1"/>
                  </w14:solidFill>
                </w14:textFill>
              </w:rPr>
              <w:t>完成上级任务，且持续改善</w:t>
            </w:r>
          </w:p>
        </w:tc>
        <w:tc>
          <w:tcPr>
            <w:tcW w:w="732" w:type="pct"/>
            <w:vAlign w:val="center"/>
          </w:tcPr>
          <w:p w14:paraId="2CAECB1A">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14:textFill>
                  <w14:solidFill>
                    <w14:schemeClr w14:val="tx1"/>
                  </w14:solidFill>
                </w14:textFill>
              </w:rPr>
            </w:pPr>
            <w:r>
              <w:rPr>
                <w:rFonts w:hint="eastAsia" w:eastAsia="仿宋_GB2312" w:cs="仿宋_GB2312"/>
                <w:color w:val="000000" w:themeColor="text1"/>
                <w:sz w:val="21"/>
                <w:szCs w:val="21"/>
                <w:highlight w:val="none"/>
                <w14:textFill>
                  <w14:solidFill>
                    <w14:schemeClr w14:val="tx1"/>
                  </w14:solidFill>
                </w14:textFill>
              </w:rPr>
              <w:t>完成上级任务，且持续改善</w:t>
            </w:r>
          </w:p>
        </w:tc>
        <w:tc>
          <w:tcPr>
            <w:tcW w:w="614" w:type="pct"/>
            <w:vAlign w:val="center"/>
          </w:tcPr>
          <w:p w14:paraId="291ABA6F">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14:textFill>
                  <w14:solidFill>
                    <w14:schemeClr w14:val="tx1"/>
                  </w14:solidFill>
                </w14:textFill>
              </w:rPr>
            </w:pPr>
            <w:r>
              <w:rPr>
                <w:rFonts w:hint="eastAsia" w:cs="仿宋_GB2312"/>
                <w:color w:val="000000" w:themeColor="text1"/>
                <w:sz w:val="21"/>
                <w:szCs w:val="21"/>
                <w:highlight w:val="none"/>
                <w:lang w:val="en-US" w:eastAsia="zh-CN"/>
                <w14:textFill>
                  <w14:solidFill>
                    <w14:schemeClr w14:val="tx1"/>
                  </w14:solidFill>
                </w14:textFill>
              </w:rPr>
              <w:t>生态环境局</w:t>
            </w:r>
          </w:p>
        </w:tc>
      </w:tr>
      <w:tr w14:paraId="0F98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 w:type="pct"/>
            <w:vMerge w:val="continue"/>
            <w:vAlign w:val="center"/>
          </w:tcPr>
          <w:p w14:paraId="44C1F624">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14:textFill>
                  <w14:solidFill>
                    <w14:schemeClr w14:val="tx1"/>
                  </w14:solidFill>
                </w14:textFill>
              </w:rPr>
            </w:pPr>
          </w:p>
        </w:tc>
        <w:tc>
          <w:tcPr>
            <w:tcW w:w="159" w:type="pct"/>
            <w:vAlign w:val="center"/>
          </w:tcPr>
          <w:p w14:paraId="119041E6">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lang w:val="en-US" w:eastAsia="zh-CN"/>
                <w14:textFill>
                  <w14:solidFill>
                    <w14:schemeClr w14:val="tx1"/>
                  </w14:solidFill>
                </w14:textFill>
              </w:rPr>
            </w:pPr>
            <w:r>
              <w:rPr>
                <w:rFonts w:hint="eastAsia" w:cs="仿宋_GB2312"/>
                <w:color w:val="000000" w:themeColor="text1"/>
                <w:sz w:val="21"/>
                <w:szCs w:val="21"/>
                <w:highlight w:val="none"/>
                <w:lang w:val="en-US" w:eastAsia="zh-CN"/>
                <w14:textFill>
                  <w14:solidFill>
                    <w14:schemeClr w14:val="tx1"/>
                  </w14:solidFill>
                </w14:textFill>
              </w:rPr>
              <w:t>3</w:t>
            </w:r>
          </w:p>
        </w:tc>
        <w:tc>
          <w:tcPr>
            <w:tcW w:w="1003" w:type="pct"/>
            <w:shd w:val="clear" w:color="auto" w:fill="auto"/>
            <w:vAlign w:val="center"/>
          </w:tcPr>
          <w:p w14:paraId="0B5F8896">
            <w:pPr>
              <w:pageBreakBefore w:val="0"/>
              <w:wordWrap/>
              <w:overflowPunct/>
              <w:topLinePunct w:val="0"/>
              <w:bidi w:val="0"/>
              <w:adjustRightInd w:val="0"/>
              <w:snapToGrid w:val="0"/>
              <w:spacing w:before="0" w:beforeLines="0" w:line="240" w:lineRule="auto"/>
              <w:ind w:firstLine="0" w:firstLineChars="0"/>
              <w:rPr>
                <w:rFonts w:hint="eastAsia" w:ascii="Times New Roman" w:hAnsi="Times New Roman" w:eastAsia="仿宋_GB2312" w:cs="仿宋_GB2312"/>
                <w:snapToGrid w:val="0"/>
                <w:color w:val="000000" w:themeColor="text1"/>
                <w:kern w:val="0"/>
                <w:sz w:val="21"/>
                <w:szCs w:val="21"/>
                <w:highlight w:val="none"/>
                <w14:textFill>
                  <w14:solidFill>
                    <w14:schemeClr w14:val="tx1"/>
                  </w14:solidFill>
                </w14:textFill>
              </w:rPr>
            </w:pPr>
            <w:r>
              <w:rPr>
                <w:rFonts w:hint="eastAsia" w:eastAsia="仿宋_GB2312" w:cs="仿宋_GB2312"/>
                <w:color w:val="000000" w:themeColor="text1"/>
                <w:sz w:val="21"/>
                <w:szCs w:val="21"/>
                <w:highlight w:val="none"/>
                <w14:textFill>
                  <w14:solidFill>
                    <w14:schemeClr w14:val="tx1"/>
                  </w14:solidFill>
                </w14:textFill>
              </w:rPr>
              <w:t>草原综合植被盖度</w:t>
            </w:r>
            <w:r>
              <w:rPr>
                <w:rFonts w:hint="eastAsia" w:cs="仿宋_GB2312"/>
                <w:color w:val="000000" w:themeColor="text1"/>
                <w:sz w:val="21"/>
                <w:szCs w:val="21"/>
                <w:highlight w:val="none"/>
                <w:lang w:eastAsia="zh-CN"/>
                <w14:textFill>
                  <w14:solidFill>
                    <w14:schemeClr w14:val="tx1"/>
                  </w14:solidFill>
                </w14:textFill>
              </w:rPr>
              <w:t>（</w:t>
            </w:r>
            <w:r>
              <w:rPr>
                <w:rFonts w:hint="eastAsia" w:cs="仿宋_GB2312"/>
                <w:color w:val="000000" w:themeColor="text1"/>
                <w:sz w:val="21"/>
                <w:szCs w:val="21"/>
                <w:highlight w:val="none"/>
                <w:lang w:val="en-US" w:eastAsia="zh-CN"/>
                <w14:textFill>
                  <w14:solidFill>
                    <w14:schemeClr w14:val="tx1"/>
                  </w14:solidFill>
                </w14:textFill>
              </w:rPr>
              <w:t>%</w:t>
            </w:r>
            <w:r>
              <w:rPr>
                <w:rFonts w:hint="eastAsia" w:cs="仿宋_GB2312"/>
                <w:color w:val="000000" w:themeColor="text1"/>
                <w:sz w:val="21"/>
                <w:szCs w:val="21"/>
                <w:highlight w:val="none"/>
                <w:lang w:eastAsia="zh-CN"/>
                <w14:textFill>
                  <w14:solidFill>
                    <w14:schemeClr w14:val="tx1"/>
                  </w14:solidFill>
                </w14:textFill>
              </w:rPr>
              <w:t>）</w:t>
            </w:r>
          </w:p>
        </w:tc>
        <w:tc>
          <w:tcPr>
            <w:tcW w:w="731" w:type="pct"/>
            <w:shd w:val="clear" w:color="auto" w:fill="auto"/>
            <w:vAlign w:val="center"/>
          </w:tcPr>
          <w:p w14:paraId="0C712180">
            <w:pPr>
              <w:pageBreakBefore w:val="0"/>
              <w:wordWrap/>
              <w:overflowPunct/>
              <w:topLinePunct w:val="0"/>
              <w:bidi w:val="0"/>
              <w:adjustRightInd w:val="0"/>
              <w:snapToGrid w:val="0"/>
              <w:spacing w:before="0" w:beforeLines="0" w:line="240" w:lineRule="auto"/>
              <w:ind w:firstLine="0" w:firstLineChars="0"/>
              <w:jc w:val="center"/>
              <w:rPr>
                <w:rFonts w:hint="eastAsia" w:ascii="Times New Roman" w:hAnsi="Times New Roman" w:eastAsia="仿宋_GB2312" w:cs="仿宋_GB2312"/>
                <w:snapToGrid w:val="0"/>
                <w:color w:val="000000" w:themeColor="text1"/>
                <w:kern w:val="0"/>
                <w:sz w:val="21"/>
                <w:szCs w:val="21"/>
                <w:highlight w:val="none"/>
                <w:lang w:eastAsia="zh-CN"/>
                <w14:textFill>
                  <w14:solidFill>
                    <w14:schemeClr w14:val="tx1"/>
                  </w14:solidFill>
                </w14:textFill>
              </w:rPr>
            </w:pPr>
            <w:r>
              <w:rPr>
                <w:rFonts w:hint="eastAsia" w:cs="仿宋_GB2312"/>
                <w:color w:val="000000" w:themeColor="text1"/>
                <w:sz w:val="21"/>
                <w:szCs w:val="21"/>
                <w:highlight w:val="none"/>
                <w:lang w:val="en-US" w:eastAsia="zh-CN"/>
                <w14:textFill>
                  <w14:solidFill>
                    <w14:schemeClr w14:val="tx1"/>
                  </w14:solidFill>
                </w14:textFill>
              </w:rPr>
              <w:t>51</w:t>
            </w:r>
          </w:p>
        </w:tc>
        <w:tc>
          <w:tcPr>
            <w:tcW w:w="731" w:type="pct"/>
            <w:shd w:val="clear" w:color="auto" w:fill="auto"/>
            <w:vAlign w:val="center"/>
          </w:tcPr>
          <w:p w14:paraId="05A02320">
            <w:pPr>
              <w:pageBreakBefore w:val="0"/>
              <w:wordWrap/>
              <w:overflowPunct/>
              <w:topLinePunct w:val="0"/>
              <w:bidi w:val="0"/>
              <w:adjustRightInd w:val="0"/>
              <w:snapToGrid w:val="0"/>
              <w:spacing w:before="0" w:beforeLines="0" w:line="240" w:lineRule="auto"/>
              <w:ind w:firstLine="0" w:firstLineChars="0"/>
              <w:jc w:val="center"/>
              <w:rPr>
                <w:rFonts w:hint="eastAsia" w:ascii="Times New Roman" w:hAnsi="Times New Roman" w:eastAsia="仿宋_GB2312" w:cs="仿宋_GB2312"/>
                <w:snapToGrid w:val="0"/>
                <w:color w:val="000000" w:themeColor="text1"/>
                <w:kern w:val="0"/>
                <w:sz w:val="21"/>
                <w:szCs w:val="21"/>
                <w:highlight w:val="none"/>
                <w14:textFill>
                  <w14:solidFill>
                    <w14:schemeClr w14:val="tx1"/>
                  </w14:solidFill>
                </w14:textFill>
              </w:rPr>
            </w:pPr>
            <w:r>
              <w:rPr>
                <w:rFonts w:hint="eastAsia" w:ascii="Times New Roman" w:hAnsi="Times New Roman" w:eastAsia="仿宋_GB2312" w:cs="仿宋_GB2312"/>
                <w:snapToGrid w:val="0"/>
                <w:color w:val="000000" w:themeColor="text1"/>
                <w:kern w:val="0"/>
                <w:sz w:val="21"/>
                <w:szCs w:val="21"/>
                <w:highlight w:val="none"/>
                <w:lang w:val="en-US" w:eastAsia="zh-CN"/>
                <w14:textFill>
                  <w14:solidFill>
                    <w14:schemeClr w14:val="tx1"/>
                  </w14:solidFill>
                </w14:textFill>
              </w:rPr>
              <w:t>稳定在45%以上</w:t>
            </w:r>
          </w:p>
        </w:tc>
        <w:tc>
          <w:tcPr>
            <w:tcW w:w="731" w:type="pct"/>
            <w:vAlign w:val="center"/>
          </w:tcPr>
          <w:p w14:paraId="66095A24">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14:textFill>
                  <w14:solidFill>
                    <w14:schemeClr w14:val="tx1"/>
                  </w14:solidFill>
                </w14:textFill>
              </w:rPr>
            </w:pPr>
            <w:r>
              <w:rPr>
                <w:rFonts w:hint="eastAsia" w:eastAsia="仿宋_GB2312" w:cs="仿宋_GB2312"/>
                <w:color w:val="000000" w:themeColor="text1"/>
                <w:sz w:val="21"/>
                <w:szCs w:val="21"/>
                <w:highlight w:val="none"/>
                <w:lang w:val="en-US" w:eastAsia="zh-CN"/>
                <w14:textFill>
                  <w14:solidFill>
                    <w14:schemeClr w14:val="tx1"/>
                  </w14:solidFill>
                </w14:textFill>
              </w:rPr>
              <w:t>稳定在45%以上</w:t>
            </w:r>
          </w:p>
        </w:tc>
        <w:tc>
          <w:tcPr>
            <w:tcW w:w="732" w:type="pct"/>
            <w:vAlign w:val="center"/>
          </w:tcPr>
          <w:p w14:paraId="046004ED">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14:textFill>
                  <w14:solidFill>
                    <w14:schemeClr w14:val="tx1"/>
                  </w14:solidFill>
                </w14:textFill>
              </w:rPr>
            </w:pPr>
            <w:r>
              <w:rPr>
                <w:rFonts w:hint="eastAsia" w:eastAsia="仿宋_GB2312" w:cs="仿宋_GB2312"/>
                <w:color w:val="000000" w:themeColor="text1"/>
                <w:sz w:val="21"/>
                <w:szCs w:val="21"/>
                <w:highlight w:val="none"/>
                <w14:textFill>
                  <w14:solidFill>
                    <w14:schemeClr w14:val="tx1"/>
                  </w14:solidFill>
                </w14:textFill>
              </w:rPr>
              <w:t>稳定在45%以上</w:t>
            </w:r>
          </w:p>
        </w:tc>
        <w:tc>
          <w:tcPr>
            <w:tcW w:w="614" w:type="pct"/>
            <w:vAlign w:val="center"/>
          </w:tcPr>
          <w:p w14:paraId="367DD01E">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lang w:val="en-US" w:eastAsia="zh-CN"/>
                <w14:textFill>
                  <w14:solidFill>
                    <w14:schemeClr w14:val="tx1"/>
                  </w14:solidFill>
                </w14:textFill>
              </w:rPr>
            </w:pPr>
            <w:r>
              <w:rPr>
                <w:rFonts w:hint="eastAsia" w:cs="仿宋_GB2312"/>
                <w:color w:val="000000" w:themeColor="text1"/>
                <w:sz w:val="21"/>
                <w:szCs w:val="21"/>
                <w:highlight w:val="none"/>
                <w:lang w:val="en-US" w:eastAsia="zh-CN"/>
                <w14:textFill>
                  <w14:solidFill>
                    <w14:schemeClr w14:val="tx1"/>
                  </w14:solidFill>
                </w14:textFill>
              </w:rPr>
              <w:t>林草局</w:t>
            </w:r>
          </w:p>
        </w:tc>
      </w:tr>
      <w:tr w14:paraId="7F00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 w:type="pct"/>
            <w:vMerge w:val="continue"/>
            <w:vAlign w:val="center"/>
          </w:tcPr>
          <w:p w14:paraId="5577D2BC">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14:textFill>
                  <w14:solidFill>
                    <w14:schemeClr w14:val="tx1"/>
                  </w14:solidFill>
                </w14:textFill>
              </w:rPr>
            </w:pPr>
          </w:p>
        </w:tc>
        <w:tc>
          <w:tcPr>
            <w:tcW w:w="159" w:type="pct"/>
            <w:vAlign w:val="center"/>
          </w:tcPr>
          <w:p w14:paraId="34E7399D">
            <w:pPr>
              <w:pageBreakBefore w:val="0"/>
              <w:wordWrap/>
              <w:overflowPunct/>
              <w:topLinePunct w:val="0"/>
              <w:bidi w:val="0"/>
              <w:adjustRightInd w:val="0"/>
              <w:snapToGrid w:val="0"/>
              <w:spacing w:before="0" w:beforeLines="0" w:line="240" w:lineRule="auto"/>
              <w:ind w:firstLine="0" w:firstLineChars="0"/>
              <w:jc w:val="center"/>
              <w:rPr>
                <w:rFonts w:hint="default" w:eastAsia="仿宋_GB2312" w:cs="仿宋_GB2312"/>
                <w:color w:val="000000" w:themeColor="text1"/>
                <w:sz w:val="21"/>
                <w:szCs w:val="21"/>
                <w:highlight w:val="none"/>
                <w:lang w:val="en-US" w:eastAsia="zh-CN"/>
                <w14:textFill>
                  <w14:solidFill>
                    <w14:schemeClr w14:val="tx1"/>
                  </w14:solidFill>
                </w14:textFill>
              </w:rPr>
            </w:pPr>
            <w:r>
              <w:rPr>
                <w:rFonts w:hint="eastAsia" w:cs="仿宋_GB2312"/>
                <w:color w:val="000000" w:themeColor="text1"/>
                <w:sz w:val="21"/>
                <w:szCs w:val="21"/>
                <w:highlight w:val="none"/>
                <w:lang w:val="en-US" w:eastAsia="zh-CN"/>
                <w14:textFill>
                  <w14:solidFill>
                    <w14:schemeClr w14:val="tx1"/>
                  </w14:solidFill>
                </w14:textFill>
              </w:rPr>
              <w:t>4</w:t>
            </w:r>
          </w:p>
        </w:tc>
        <w:tc>
          <w:tcPr>
            <w:tcW w:w="1003" w:type="pct"/>
            <w:vAlign w:val="center"/>
          </w:tcPr>
          <w:p w14:paraId="0E959053">
            <w:pPr>
              <w:pageBreakBefore w:val="0"/>
              <w:wordWrap/>
              <w:overflowPunct/>
              <w:topLinePunct w:val="0"/>
              <w:bidi w:val="0"/>
              <w:adjustRightInd w:val="0"/>
              <w:snapToGrid w:val="0"/>
              <w:spacing w:before="0" w:beforeLines="0" w:line="240" w:lineRule="auto"/>
              <w:ind w:firstLine="0" w:firstLineChars="0"/>
              <w:rPr>
                <w:rFonts w:hint="eastAsia" w:eastAsia="仿宋_GB2312" w:cs="仿宋_GB2312"/>
                <w:color w:val="000000" w:themeColor="text1"/>
                <w:sz w:val="21"/>
                <w:szCs w:val="21"/>
                <w:highlight w:val="none"/>
                <w:lang w:eastAsia="zh-CN"/>
                <w14:textFill>
                  <w14:solidFill>
                    <w14:schemeClr w14:val="tx1"/>
                  </w14:solidFill>
                </w14:textFill>
              </w:rPr>
            </w:pPr>
            <w:r>
              <w:rPr>
                <w:rFonts w:hint="eastAsia" w:eastAsia="仿宋_GB2312" w:cs="仿宋_GB2312"/>
                <w:color w:val="000000" w:themeColor="text1"/>
                <w:sz w:val="21"/>
                <w:szCs w:val="21"/>
                <w:highlight w:val="none"/>
                <w:lang w:eastAsia="zh-CN"/>
                <w14:textFill>
                  <w14:solidFill>
                    <w14:schemeClr w14:val="tx1"/>
                  </w14:solidFill>
                </w14:textFill>
              </w:rPr>
              <w:t>生态质量指数（EQI）</w:t>
            </w:r>
          </w:p>
        </w:tc>
        <w:tc>
          <w:tcPr>
            <w:tcW w:w="731" w:type="pct"/>
            <w:vAlign w:val="center"/>
          </w:tcPr>
          <w:p w14:paraId="3869526E">
            <w:pPr>
              <w:pageBreakBefore w:val="0"/>
              <w:tabs>
                <w:tab w:val="left" w:pos="397"/>
              </w:tabs>
              <w:wordWrap/>
              <w:overflowPunct/>
              <w:topLinePunct w:val="0"/>
              <w:bidi w:val="0"/>
              <w:adjustRightInd w:val="0"/>
              <w:snapToGrid w:val="0"/>
              <w:spacing w:before="0" w:beforeLines="0" w:line="240" w:lineRule="auto"/>
              <w:ind w:firstLine="0" w:firstLineChars="0"/>
              <w:jc w:val="center"/>
              <w:rPr>
                <w:rFonts w:hint="eastAsia" w:cs="仿宋_GB2312"/>
                <w:color w:val="000000" w:themeColor="text1"/>
                <w:sz w:val="21"/>
                <w:szCs w:val="21"/>
                <w:highlight w:val="none"/>
                <w:lang w:val="en-US" w:eastAsia="zh-CN"/>
                <w14:textFill>
                  <w14:solidFill>
                    <w14:schemeClr w14:val="tx1"/>
                  </w14:solidFill>
                </w14:textFill>
              </w:rPr>
            </w:pPr>
            <w:r>
              <w:rPr>
                <w:rFonts w:hint="eastAsia" w:eastAsia="仿宋_GB2312" w:cs="仿宋_GB2312"/>
                <w:color w:val="000000" w:themeColor="text1"/>
                <w:sz w:val="21"/>
                <w:szCs w:val="21"/>
                <w:highlight w:val="none"/>
                <w:lang w:eastAsia="zh-CN"/>
                <w14:textFill>
                  <w14:solidFill>
                    <w14:schemeClr w14:val="tx1"/>
                  </w14:solidFill>
                </w14:textFill>
              </w:rPr>
              <w:t>EQI</w:t>
            </w:r>
            <w:r>
              <w:rPr>
                <w:rFonts w:hint="eastAsia" w:cs="仿宋_GB2312"/>
                <w:color w:val="000000" w:themeColor="text1"/>
                <w:sz w:val="21"/>
                <w:szCs w:val="21"/>
                <w:highlight w:val="none"/>
                <w:lang w:val="en-US" w:eastAsia="zh-CN"/>
                <w14:textFill>
                  <w14:solidFill>
                    <w14:schemeClr w14:val="tx1"/>
                  </w14:solidFill>
                </w14:textFill>
              </w:rPr>
              <w:t>为69.41</w:t>
            </w:r>
          </w:p>
          <w:p w14:paraId="704C09DE">
            <w:pPr>
              <w:pageBreakBefore w:val="0"/>
              <w:tabs>
                <w:tab w:val="left" w:pos="397"/>
              </w:tabs>
              <w:wordWrap/>
              <w:overflowPunct/>
              <w:topLinePunct w:val="0"/>
              <w:bidi w:val="0"/>
              <w:adjustRightInd w:val="0"/>
              <w:snapToGrid w:val="0"/>
              <w:spacing w:before="0" w:beforeLines="0" w:line="240" w:lineRule="auto"/>
              <w:ind w:firstLine="0" w:firstLineChars="0"/>
              <w:jc w:val="center"/>
              <w:rPr>
                <w:rFonts w:hint="default" w:ascii="Times New Roman" w:hAnsi="Times New Roman" w:eastAsia="仿宋_GB2312" w:cs="仿宋_GB2312"/>
                <w:i w:val="0"/>
                <w:iCs w:val="0"/>
                <w:caps w:val="0"/>
                <w:color w:val="000000" w:themeColor="text1"/>
                <w:spacing w:val="0"/>
                <w:sz w:val="21"/>
                <w:szCs w:val="21"/>
                <w:highlight w:val="none"/>
                <w:shd w:val="clear"/>
                <w:lang w:val="en-US" w:eastAsia="zh-CN"/>
                <w14:textFill>
                  <w14:solidFill>
                    <w14:schemeClr w14:val="tx1"/>
                  </w14:solidFill>
                </w14:textFill>
              </w:rPr>
            </w:pPr>
            <w:r>
              <w:rPr>
                <w:rFonts w:hint="eastAsia" w:ascii="Times New Roman" w:hAnsi="Times New Roman" w:eastAsia="仿宋" w:cs="仿宋"/>
                <w:b w:val="0"/>
                <w:bCs/>
                <w:kern w:val="44"/>
                <w:sz w:val="22"/>
                <w:szCs w:val="22"/>
                <w:highlight w:val="none"/>
                <w:lang w:val="en-US" w:eastAsia="zh-CN" w:bidi="ar"/>
              </w:rPr>
              <w:t>∆EQI</w:t>
            </w:r>
            <w:r>
              <w:rPr>
                <w:rFonts w:hint="eastAsia" w:eastAsia="仿宋" w:cs="仿宋"/>
                <w:b w:val="0"/>
                <w:bCs/>
                <w:kern w:val="44"/>
                <w:sz w:val="22"/>
                <w:szCs w:val="22"/>
                <w:highlight w:val="none"/>
                <w:lang w:val="en-US" w:eastAsia="zh-CN" w:bidi="ar"/>
              </w:rPr>
              <w:t>为3.82</w:t>
            </w:r>
          </w:p>
        </w:tc>
        <w:tc>
          <w:tcPr>
            <w:tcW w:w="731" w:type="pct"/>
            <w:vAlign w:val="center"/>
          </w:tcPr>
          <w:p w14:paraId="6001A230">
            <w:pPr>
              <w:pageBreakBefore w:val="0"/>
              <w:wordWrap/>
              <w:overflowPunct/>
              <w:topLinePunct w:val="0"/>
              <w:bidi w:val="0"/>
              <w:adjustRightInd w:val="0"/>
              <w:snapToGrid w:val="0"/>
              <w:spacing w:before="0" w:beforeLines="0" w:line="240" w:lineRule="auto"/>
              <w:ind w:firstLine="0" w:firstLineChars="0"/>
              <w:jc w:val="center"/>
              <w:rPr>
                <w:rFonts w:hint="eastAsia"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eastAsia="仿宋" w:cs="仿宋"/>
                <w:b w:val="0"/>
                <w:bCs/>
                <w:kern w:val="44"/>
                <w:sz w:val="22"/>
                <w:szCs w:val="22"/>
                <w:highlight w:val="none"/>
                <w:lang w:val="en-US" w:eastAsia="zh-CN" w:bidi="ar"/>
              </w:rPr>
              <w:t>∆EQI</w:t>
            </w:r>
            <w:r>
              <w:rPr>
                <w:rFonts w:hint="eastAsia" w:cs="仿宋"/>
                <w:b w:val="0"/>
                <w:bCs/>
                <w:kern w:val="44"/>
                <w:sz w:val="22"/>
                <w:szCs w:val="22"/>
                <w:highlight w:val="none"/>
                <w:lang w:val="en-US" w:eastAsia="zh-CN" w:bidi="ar"/>
              </w:rPr>
              <w:t>&gt;</w:t>
            </w:r>
            <w:r>
              <w:rPr>
                <w:rFonts w:hint="eastAsia" w:ascii="Times New Roman" w:hAnsi="Times New Roman" w:eastAsia="仿宋" w:cs="仿宋"/>
                <w:b w:val="0"/>
                <w:bCs/>
                <w:kern w:val="44"/>
                <w:sz w:val="22"/>
                <w:szCs w:val="22"/>
                <w:highlight w:val="none"/>
                <w:lang w:val="en-US" w:eastAsia="zh-CN" w:bidi="ar"/>
              </w:rPr>
              <w:t>-1</w:t>
            </w:r>
          </w:p>
        </w:tc>
        <w:tc>
          <w:tcPr>
            <w:tcW w:w="731" w:type="pct"/>
            <w:vAlign w:val="center"/>
          </w:tcPr>
          <w:p w14:paraId="0ECBFCCE">
            <w:pPr>
              <w:pageBreakBefore w:val="0"/>
              <w:wordWrap/>
              <w:overflowPunct/>
              <w:topLinePunct w:val="0"/>
              <w:bidi w:val="0"/>
              <w:adjustRightInd w:val="0"/>
              <w:snapToGrid w:val="0"/>
              <w:spacing w:before="0" w:beforeLines="0" w:line="240" w:lineRule="auto"/>
              <w:ind w:firstLine="0" w:firstLineChars="0"/>
              <w:jc w:val="center"/>
              <w:rPr>
                <w:rFonts w:hint="default"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eastAsia="仿宋" w:cs="仿宋"/>
                <w:b w:val="0"/>
                <w:bCs/>
                <w:kern w:val="44"/>
                <w:sz w:val="22"/>
                <w:szCs w:val="22"/>
                <w:highlight w:val="none"/>
                <w:lang w:val="en-US" w:eastAsia="zh-CN" w:bidi="ar"/>
              </w:rPr>
              <w:t>∆EQI</w:t>
            </w:r>
            <w:r>
              <w:rPr>
                <w:rFonts w:hint="eastAsia" w:cs="仿宋"/>
                <w:b w:val="0"/>
                <w:bCs/>
                <w:kern w:val="44"/>
                <w:sz w:val="22"/>
                <w:szCs w:val="22"/>
                <w:highlight w:val="none"/>
                <w:lang w:val="en-US" w:eastAsia="zh-CN" w:bidi="ar"/>
              </w:rPr>
              <w:t>&gt;</w:t>
            </w:r>
            <w:r>
              <w:rPr>
                <w:rFonts w:hint="eastAsia" w:ascii="Times New Roman" w:hAnsi="Times New Roman" w:eastAsia="仿宋" w:cs="仿宋"/>
                <w:b w:val="0"/>
                <w:bCs/>
                <w:kern w:val="44"/>
                <w:sz w:val="22"/>
                <w:szCs w:val="22"/>
                <w:highlight w:val="none"/>
                <w:lang w:val="en-US" w:eastAsia="zh-CN" w:bidi="ar"/>
              </w:rPr>
              <w:t>-1</w:t>
            </w:r>
          </w:p>
        </w:tc>
        <w:tc>
          <w:tcPr>
            <w:tcW w:w="732" w:type="pct"/>
            <w:vAlign w:val="center"/>
          </w:tcPr>
          <w:p w14:paraId="77892896">
            <w:pPr>
              <w:pageBreakBefore w:val="0"/>
              <w:wordWrap/>
              <w:overflowPunct/>
              <w:topLinePunct w:val="0"/>
              <w:bidi w:val="0"/>
              <w:adjustRightInd w:val="0"/>
              <w:snapToGrid w:val="0"/>
              <w:spacing w:before="0" w:beforeLines="0" w:line="240" w:lineRule="auto"/>
              <w:ind w:firstLine="0" w:firstLineChars="0"/>
              <w:jc w:val="center"/>
              <w:rPr>
                <w:rFonts w:hint="default"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eastAsia="仿宋" w:cs="仿宋"/>
                <w:b w:val="0"/>
                <w:bCs/>
                <w:kern w:val="44"/>
                <w:sz w:val="22"/>
                <w:szCs w:val="22"/>
                <w:highlight w:val="none"/>
                <w:lang w:val="en-US" w:eastAsia="zh-CN" w:bidi="ar"/>
              </w:rPr>
              <w:t>∆EQI</w:t>
            </w:r>
            <w:r>
              <w:rPr>
                <w:rFonts w:hint="eastAsia" w:cs="仿宋"/>
                <w:b w:val="0"/>
                <w:bCs/>
                <w:kern w:val="44"/>
                <w:sz w:val="22"/>
                <w:szCs w:val="22"/>
                <w:highlight w:val="none"/>
                <w:lang w:val="en-US" w:eastAsia="zh-CN" w:bidi="ar"/>
              </w:rPr>
              <w:t>&gt;</w:t>
            </w:r>
            <w:r>
              <w:rPr>
                <w:rFonts w:hint="eastAsia" w:ascii="Times New Roman" w:hAnsi="Times New Roman" w:eastAsia="仿宋" w:cs="仿宋"/>
                <w:b w:val="0"/>
                <w:bCs/>
                <w:kern w:val="44"/>
                <w:sz w:val="22"/>
                <w:szCs w:val="22"/>
                <w:highlight w:val="none"/>
                <w:lang w:val="en-US" w:eastAsia="zh-CN" w:bidi="ar"/>
              </w:rPr>
              <w:t>-1</w:t>
            </w:r>
          </w:p>
        </w:tc>
        <w:tc>
          <w:tcPr>
            <w:tcW w:w="614" w:type="pct"/>
            <w:vAlign w:val="center"/>
          </w:tcPr>
          <w:p w14:paraId="1C95D7B5">
            <w:pPr>
              <w:pageBreakBefore w:val="0"/>
              <w:wordWrap/>
              <w:overflowPunct/>
              <w:topLinePunct w:val="0"/>
              <w:bidi w:val="0"/>
              <w:adjustRightInd w:val="0"/>
              <w:snapToGrid w:val="0"/>
              <w:spacing w:before="0" w:beforeLines="0" w:line="240" w:lineRule="auto"/>
              <w:ind w:firstLine="0" w:firstLineChars="0"/>
              <w:jc w:val="center"/>
              <w:rPr>
                <w:rFonts w:hint="eastAsia" w:cs="仿宋_GB2312"/>
                <w:color w:val="000000" w:themeColor="text1"/>
                <w:sz w:val="21"/>
                <w:szCs w:val="21"/>
                <w:highlight w:val="none"/>
                <w:lang w:val="en-US" w:eastAsia="zh-CN"/>
                <w14:textFill>
                  <w14:solidFill>
                    <w14:schemeClr w14:val="tx1"/>
                  </w14:solidFill>
                </w14:textFill>
              </w:rPr>
            </w:pPr>
            <w:r>
              <w:rPr>
                <w:rFonts w:hint="eastAsia" w:cs="仿宋_GB2312"/>
                <w:color w:val="000000" w:themeColor="text1"/>
                <w:sz w:val="21"/>
                <w:szCs w:val="21"/>
                <w:highlight w:val="none"/>
                <w:lang w:val="en-US" w:eastAsia="zh-CN"/>
                <w14:textFill>
                  <w14:solidFill>
                    <w14:schemeClr w14:val="tx1"/>
                  </w14:solidFill>
                </w14:textFill>
              </w:rPr>
              <w:t>生态环境局</w:t>
            </w:r>
          </w:p>
        </w:tc>
      </w:tr>
      <w:tr w14:paraId="5D0D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 w:type="pct"/>
            <w:vMerge w:val="restart"/>
            <w:vAlign w:val="center"/>
          </w:tcPr>
          <w:p w14:paraId="5889F7E6">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lang w:val="en-US" w:eastAsia="zh-CN"/>
                <w14:textFill>
                  <w14:solidFill>
                    <w14:schemeClr w14:val="tx1"/>
                  </w14:solidFill>
                </w14:textFill>
              </w:rPr>
            </w:pPr>
            <w:r>
              <w:rPr>
                <w:rFonts w:hint="eastAsia" w:eastAsia="仿宋_GB2312" w:cs="仿宋_GB2312"/>
                <w:color w:val="000000" w:themeColor="text1"/>
                <w:sz w:val="21"/>
                <w:szCs w:val="21"/>
                <w:highlight w:val="none"/>
                <w14:textFill>
                  <w14:solidFill>
                    <w14:schemeClr w14:val="tx1"/>
                  </w14:solidFill>
                </w14:textFill>
              </w:rPr>
              <w:t>转化</w:t>
            </w:r>
            <w:r>
              <w:rPr>
                <w:rFonts w:hint="eastAsia" w:cs="仿宋_GB2312"/>
                <w:color w:val="000000" w:themeColor="text1"/>
                <w:sz w:val="21"/>
                <w:szCs w:val="21"/>
                <w:highlight w:val="none"/>
                <w:lang w:val="en-US" w:eastAsia="zh-CN"/>
                <w14:textFill>
                  <w14:solidFill>
                    <w14:schemeClr w14:val="tx1"/>
                  </w14:solidFill>
                </w14:textFill>
              </w:rPr>
              <w:t>综合效益</w:t>
            </w:r>
          </w:p>
        </w:tc>
        <w:tc>
          <w:tcPr>
            <w:tcW w:w="159" w:type="pct"/>
            <w:vAlign w:val="center"/>
          </w:tcPr>
          <w:p w14:paraId="60A1E15A">
            <w:pPr>
              <w:pageBreakBefore w:val="0"/>
              <w:wordWrap/>
              <w:overflowPunct/>
              <w:topLinePunct w:val="0"/>
              <w:bidi w:val="0"/>
              <w:adjustRightInd w:val="0"/>
              <w:snapToGrid w:val="0"/>
              <w:spacing w:before="0" w:beforeLines="0" w:line="240" w:lineRule="auto"/>
              <w:ind w:firstLine="0" w:firstLineChars="0"/>
              <w:jc w:val="center"/>
              <w:rPr>
                <w:rFonts w:hint="default"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5</w:t>
            </w:r>
          </w:p>
        </w:tc>
        <w:tc>
          <w:tcPr>
            <w:tcW w:w="1003" w:type="pct"/>
            <w:vAlign w:val="center"/>
          </w:tcPr>
          <w:p w14:paraId="0FFF466F">
            <w:pPr>
              <w:pageBreakBefore w:val="0"/>
              <w:wordWrap/>
              <w:overflowPunct/>
              <w:topLinePunct w:val="0"/>
              <w:bidi w:val="0"/>
              <w:adjustRightInd w:val="0"/>
              <w:snapToGrid w:val="0"/>
              <w:spacing w:before="0" w:beforeLines="0" w:line="240" w:lineRule="auto"/>
              <w:ind w:firstLine="0" w:firstLineChars="0"/>
              <w:jc w:val="left"/>
              <w:rPr>
                <w:rFonts w:hint="eastAsia"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农村牧区居民人均可支配收入</w:t>
            </w:r>
          </w:p>
        </w:tc>
        <w:tc>
          <w:tcPr>
            <w:tcW w:w="731" w:type="pct"/>
            <w:vAlign w:val="center"/>
          </w:tcPr>
          <w:p w14:paraId="7457CA69">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14:textFill>
                  <w14:solidFill>
                    <w14:schemeClr w14:val="tx1"/>
                  </w14:solidFill>
                </w14:textFill>
              </w:rPr>
            </w:pPr>
            <w:r>
              <w:rPr>
                <w:rFonts w:hint="eastAsia" w:eastAsia="仿宋_GB2312" w:cs="仿宋_GB2312"/>
                <w:color w:val="000000" w:themeColor="text1"/>
                <w:sz w:val="21"/>
                <w:szCs w:val="21"/>
                <w:highlight w:val="none"/>
                <w14:textFill>
                  <w14:solidFill>
                    <w14:schemeClr w14:val="tx1"/>
                  </w14:solidFill>
                </w14:textFill>
              </w:rPr>
              <w:t>－</w:t>
            </w:r>
          </w:p>
        </w:tc>
        <w:tc>
          <w:tcPr>
            <w:tcW w:w="731" w:type="pct"/>
            <w:vAlign w:val="center"/>
          </w:tcPr>
          <w:p w14:paraId="23805070">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lang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稳定提高</w:t>
            </w:r>
          </w:p>
        </w:tc>
        <w:tc>
          <w:tcPr>
            <w:tcW w:w="731" w:type="pct"/>
            <w:vAlign w:val="center"/>
          </w:tcPr>
          <w:p w14:paraId="16983A4C">
            <w:pPr>
              <w:pageBreakBefore w:val="0"/>
              <w:wordWrap/>
              <w:overflowPunct/>
              <w:topLinePunct w:val="0"/>
              <w:bidi w:val="0"/>
              <w:adjustRightInd w:val="0"/>
              <w:snapToGrid w:val="0"/>
              <w:spacing w:before="0" w:beforeLines="0" w:line="240" w:lineRule="auto"/>
              <w:ind w:firstLine="0" w:firstLineChars="0"/>
              <w:jc w:val="center"/>
              <w:rPr>
                <w:rFonts w:hint="eastAsia"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稳定提高</w:t>
            </w:r>
          </w:p>
        </w:tc>
        <w:tc>
          <w:tcPr>
            <w:tcW w:w="732" w:type="pct"/>
            <w:vAlign w:val="center"/>
          </w:tcPr>
          <w:p w14:paraId="11D8B8B7">
            <w:pPr>
              <w:pageBreakBefore w:val="0"/>
              <w:wordWrap/>
              <w:overflowPunct/>
              <w:topLinePunct w:val="0"/>
              <w:bidi w:val="0"/>
              <w:adjustRightInd w:val="0"/>
              <w:snapToGrid w:val="0"/>
              <w:spacing w:before="0" w:beforeLines="0" w:line="240" w:lineRule="auto"/>
              <w:ind w:firstLine="0" w:firstLineChars="0"/>
              <w:jc w:val="center"/>
              <w:rPr>
                <w:rFonts w:hint="eastAsia"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稳定提高</w:t>
            </w:r>
          </w:p>
        </w:tc>
        <w:tc>
          <w:tcPr>
            <w:tcW w:w="614" w:type="pct"/>
            <w:shd w:val="clear" w:color="auto" w:fill="auto"/>
            <w:vAlign w:val="center"/>
          </w:tcPr>
          <w:p w14:paraId="3E3BF023">
            <w:pPr>
              <w:pageBreakBefore w:val="0"/>
              <w:wordWrap/>
              <w:overflowPunct/>
              <w:topLinePunct w:val="0"/>
              <w:bidi w:val="0"/>
              <w:adjustRightInd w:val="0"/>
              <w:snapToGrid w:val="0"/>
              <w:spacing w:before="0" w:beforeLines="0" w:line="240" w:lineRule="auto"/>
              <w:ind w:firstLine="0" w:firstLineChars="0"/>
              <w:jc w:val="center"/>
              <w:rPr>
                <w:rFonts w:hint="eastAsia"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统计局</w:t>
            </w:r>
          </w:p>
        </w:tc>
      </w:tr>
      <w:tr w14:paraId="14F6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 w:type="pct"/>
            <w:vMerge w:val="continue"/>
            <w:vAlign w:val="center"/>
          </w:tcPr>
          <w:p w14:paraId="62F2E854">
            <w:pPr>
              <w:pageBreakBefore w:val="0"/>
              <w:wordWrap/>
              <w:overflowPunct/>
              <w:topLinePunct w:val="0"/>
              <w:bidi w:val="0"/>
              <w:adjustRightInd w:val="0"/>
              <w:snapToGrid w:val="0"/>
              <w:spacing w:before="0" w:beforeLines="0" w:line="240" w:lineRule="auto"/>
              <w:ind w:firstLine="0" w:firstLineChars="0"/>
              <w:jc w:val="center"/>
              <w:rPr>
                <w:rFonts w:hint="eastAsia" w:ascii="Times New Roman" w:hAnsi="Times New Roman" w:eastAsia="仿宋_GB2312" w:cs="仿宋_GB2312"/>
                <w:color w:val="000000" w:themeColor="text1"/>
                <w:sz w:val="21"/>
                <w:szCs w:val="21"/>
                <w:highlight w:val="none"/>
                <w14:textFill>
                  <w14:solidFill>
                    <w14:schemeClr w14:val="tx1"/>
                  </w14:solidFill>
                </w14:textFill>
              </w:rPr>
            </w:pPr>
          </w:p>
        </w:tc>
        <w:tc>
          <w:tcPr>
            <w:tcW w:w="159" w:type="pct"/>
            <w:shd w:val="clear" w:color="auto" w:fill="auto"/>
            <w:vAlign w:val="center"/>
          </w:tcPr>
          <w:p w14:paraId="26027962">
            <w:pPr>
              <w:pageBreakBefore w:val="0"/>
              <w:wordWrap/>
              <w:overflowPunct/>
              <w:topLinePunct w:val="0"/>
              <w:bidi w:val="0"/>
              <w:adjustRightInd w:val="0"/>
              <w:snapToGrid w:val="0"/>
              <w:spacing w:before="0" w:beforeLines="0" w:line="240" w:lineRule="auto"/>
              <w:ind w:firstLine="0" w:firstLineChars="0"/>
              <w:jc w:val="center"/>
              <w:rPr>
                <w:rFonts w:hint="default"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6</w:t>
            </w:r>
          </w:p>
        </w:tc>
        <w:tc>
          <w:tcPr>
            <w:tcW w:w="1003" w:type="pct"/>
            <w:vAlign w:val="center"/>
          </w:tcPr>
          <w:p w14:paraId="51F61CE1">
            <w:pPr>
              <w:pageBreakBefore w:val="0"/>
              <w:wordWrap/>
              <w:overflowPunct/>
              <w:topLinePunct w:val="0"/>
              <w:bidi w:val="0"/>
              <w:adjustRightInd w:val="0"/>
              <w:snapToGrid w:val="0"/>
              <w:spacing w:before="0" w:beforeLines="0" w:line="240" w:lineRule="auto"/>
              <w:ind w:firstLine="0" w:firstLineChars="0"/>
              <w:jc w:val="left"/>
              <w:rPr>
                <w:rFonts w:hint="eastAsia"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绿色有机农畜产品产值</w:t>
            </w:r>
          </w:p>
        </w:tc>
        <w:tc>
          <w:tcPr>
            <w:tcW w:w="731" w:type="pct"/>
            <w:shd w:val="clear" w:color="auto" w:fill="auto"/>
            <w:vAlign w:val="center"/>
          </w:tcPr>
          <w:p w14:paraId="0FC487EE">
            <w:pPr>
              <w:pageBreakBefore w:val="0"/>
              <w:wordWrap/>
              <w:overflowPunct/>
              <w:topLinePunct w:val="0"/>
              <w:bidi w:val="0"/>
              <w:adjustRightInd w:val="0"/>
              <w:snapToGrid w:val="0"/>
              <w:spacing w:before="0" w:beforeLines="0" w:line="240" w:lineRule="auto"/>
              <w:ind w:firstLine="0" w:firstLineChars="0"/>
              <w:jc w:val="center"/>
              <w:rPr>
                <w:rFonts w:hint="eastAsia" w:ascii="Times New Roman" w:hAnsi="Times New Roman" w:eastAsia="仿宋_GB2312" w:cs="仿宋_GB2312"/>
                <w:snapToGrid w:val="0"/>
                <w:color w:val="000000" w:themeColor="text1"/>
                <w:kern w:val="0"/>
                <w:sz w:val="21"/>
                <w:szCs w:val="21"/>
                <w:highlight w:val="none"/>
                <w:lang w:eastAsia="zh-CN"/>
                <w14:textFill>
                  <w14:solidFill>
                    <w14:schemeClr w14:val="tx1"/>
                  </w14:solidFill>
                </w14:textFill>
              </w:rPr>
            </w:pPr>
            <w:r>
              <w:rPr>
                <w:rFonts w:hint="eastAsia" w:eastAsia="仿宋_GB2312" w:cs="仿宋_GB2312"/>
                <w:color w:val="000000" w:themeColor="text1"/>
                <w:sz w:val="21"/>
                <w:szCs w:val="21"/>
                <w:highlight w:val="none"/>
                <w14:textFill>
                  <w14:solidFill>
                    <w14:schemeClr w14:val="tx1"/>
                  </w14:solidFill>
                </w14:textFill>
              </w:rPr>
              <w:t>－</w:t>
            </w:r>
          </w:p>
        </w:tc>
        <w:tc>
          <w:tcPr>
            <w:tcW w:w="731" w:type="pct"/>
            <w:shd w:val="clear" w:color="auto" w:fill="auto"/>
            <w:vAlign w:val="center"/>
          </w:tcPr>
          <w:p w14:paraId="01250422">
            <w:pPr>
              <w:pageBreakBefore w:val="0"/>
              <w:wordWrap/>
              <w:overflowPunct/>
              <w:topLinePunct w:val="0"/>
              <w:bidi w:val="0"/>
              <w:adjustRightInd w:val="0"/>
              <w:snapToGrid w:val="0"/>
              <w:spacing w:before="0" w:beforeLines="0" w:line="240" w:lineRule="auto"/>
              <w:ind w:firstLine="0" w:firstLineChars="0"/>
              <w:jc w:val="center"/>
              <w:rPr>
                <w:rFonts w:hint="eastAsia" w:ascii="Times New Roman" w:hAnsi="Times New Roman" w:eastAsia="仿宋_GB2312" w:cs="仿宋_GB2312"/>
                <w:snapToGrid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稳定提高</w:t>
            </w:r>
          </w:p>
        </w:tc>
        <w:tc>
          <w:tcPr>
            <w:tcW w:w="731" w:type="pct"/>
            <w:shd w:val="clear" w:color="auto" w:fill="auto"/>
            <w:vAlign w:val="center"/>
          </w:tcPr>
          <w:p w14:paraId="792F763E">
            <w:pPr>
              <w:pageBreakBefore w:val="0"/>
              <w:wordWrap/>
              <w:overflowPunct/>
              <w:topLinePunct w:val="0"/>
              <w:bidi w:val="0"/>
              <w:adjustRightInd w:val="0"/>
              <w:snapToGrid w:val="0"/>
              <w:spacing w:before="0" w:beforeLines="0" w:line="240" w:lineRule="auto"/>
              <w:ind w:firstLine="0" w:firstLineChars="0"/>
              <w:jc w:val="center"/>
              <w:rPr>
                <w:rFonts w:hint="eastAsia" w:ascii="Times New Roman" w:hAnsi="Times New Roman" w:eastAsia="仿宋_GB2312" w:cs="仿宋_GB2312"/>
                <w:snapToGrid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稳定提高</w:t>
            </w:r>
          </w:p>
        </w:tc>
        <w:tc>
          <w:tcPr>
            <w:tcW w:w="732" w:type="pct"/>
            <w:shd w:val="clear" w:color="auto" w:fill="auto"/>
            <w:vAlign w:val="center"/>
          </w:tcPr>
          <w:p w14:paraId="440C6DAB">
            <w:pPr>
              <w:pageBreakBefore w:val="0"/>
              <w:wordWrap/>
              <w:overflowPunct/>
              <w:topLinePunct w:val="0"/>
              <w:bidi w:val="0"/>
              <w:adjustRightInd w:val="0"/>
              <w:snapToGrid w:val="0"/>
              <w:spacing w:before="0" w:beforeLines="0" w:line="240" w:lineRule="auto"/>
              <w:ind w:firstLine="0" w:firstLineChars="0"/>
              <w:jc w:val="center"/>
              <w:rPr>
                <w:rFonts w:hint="eastAsia" w:ascii="Times New Roman" w:hAnsi="Times New Roman" w:eastAsia="仿宋_GB2312" w:cs="仿宋_GB2312"/>
                <w:snapToGrid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稳定提高</w:t>
            </w:r>
          </w:p>
        </w:tc>
        <w:tc>
          <w:tcPr>
            <w:tcW w:w="614" w:type="pct"/>
            <w:shd w:val="clear" w:color="auto" w:fill="auto"/>
            <w:vAlign w:val="center"/>
          </w:tcPr>
          <w:p w14:paraId="07B56909">
            <w:pPr>
              <w:pageBreakBefore w:val="0"/>
              <w:wordWrap/>
              <w:overflowPunct/>
              <w:topLinePunct w:val="0"/>
              <w:bidi w:val="0"/>
              <w:adjustRightInd w:val="0"/>
              <w:snapToGrid w:val="0"/>
              <w:spacing w:before="0" w:beforeLines="0" w:line="240" w:lineRule="auto"/>
              <w:ind w:firstLine="0" w:firstLineChars="0"/>
              <w:jc w:val="center"/>
              <w:rPr>
                <w:rFonts w:hint="default"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农牧局</w:t>
            </w:r>
          </w:p>
        </w:tc>
      </w:tr>
      <w:tr w14:paraId="20BD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 w:type="pct"/>
            <w:vMerge w:val="continue"/>
            <w:vAlign w:val="center"/>
          </w:tcPr>
          <w:p w14:paraId="519C563F">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14:textFill>
                  <w14:solidFill>
                    <w14:schemeClr w14:val="tx1"/>
                  </w14:solidFill>
                </w14:textFill>
              </w:rPr>
            </w:pPr>
          </w:p>
        </w:tc>
        <w:tc>
          <w:tcPr>
            <w:tcW w:w="159" w:type="pct"/>
            <w:shd w:val="clear" w:color="auto" w:fill="auto"/>
            <w:vAlign w:val="center"/>
          </w:tcPr>
          <w:p w14:paraId="06C8BF2C">
            <w:pPr>
              <w:pageBreakBefore w:val="0"/>
              <w:wordWrap/>
              <w:overflowPunct/>
              <w:topLinePunct w:val="0"/>
              <w:bidi w:val="0"/>
              <w:adjustRightInd w:val="0"/>
              <w:snapToGrid w:val="0"/>
              <w:spacing w:before="0" w:beforeLines="0" w:line="240" w:lineRule="auto"/>
              <w:ind w:firstLine="0" w:firstLineChars="0"/>
              <w:jc w:val="center"/>
              <w:rPr>
                <w:rFonts w:hint="default"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7</w:t>
            </w:r>
          </w:p>
        </w:tc>
        <w:tc>
          <w:tcPr>
            <w:tcW w:w="1003" w:type="pct"/>
            <w:vAlign w:val="center"/>
          </w:tcPr>
          <w:p w14:paraId="6C361C8C">
            <w:pPr>
              <w:pageBreakBefore w:val="0"/>
              <w:wordWrap/>
              <w:overflowPunct/>
              <w:topLinePunct w:val="0"/>
              <w:bidi w:val="0"/>
              <w:adjustRightInd w:val="0"/>
              <w:snapToGrid w:val="0"/>
              <w:spacing w:before="0" w:beforeLines="0" w:line="240" w:lineRule="auto"/>
              <w:ind w:firstLine="0" w:firstLineChars="0"/>
              <w:jc w:val="left"/>
              <w:rPr>
                <w:rFonts w:hint="eastAsia"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cs="仿宋_GB2312"/>
                <w:color w:val="000000" w:themeColor="text1"/>
                <w:sz w:val="21"/>
                <w:szCs w:val="21"/>
                <w:highlight w:val="none"/>
                <w:lang w:val="en-US" w:eastAsia="zh-CN"/>
                <w14:textFill>
                  <w14:solidFill>
                    <w14:schemeClr w14:val="tx1"/>
                  </w14:solidFill>
                </w14:textFill>
              </w:rPr>
              <w:t>农畜</w:t>
            </w: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产品加工业产值</w:t>
            </w:r>
            <w:r>
              <w:rPr>
                <w:rFonts w:hint="eastAsia" w:cs="仿宋_GB2312"/>
                <w:color w:val="000000" w:themeColor="text1"/>
                <w:sz w:val="21"/>
                <w:szCs w:val="21"/>
                <w:highlight w:val="none"/>
                <w:lang w:val="en-US" w:eastAsia="zh-CN"/>
                <w14:textFill>
                  <w14:solidFill>
                    <w14:schemeClr w14:val="tx1"/>
                  </w14:solidFill>
                </w14:textFill>
              </w:rPr>
              <w:t>（亿元）</w:t>
            </w:r>
          </w:p>
        </w:tc>
        <w:tc>
          <w:tcPr>
            <w:tcW w:w="731" w:type="pct"/>
            <w:vAlign w:val="center"/>
          </w:tcPr>
          <w:p w14:paraId="48994E12">
            <w:pPr>
              <w:pageBreakBefore w:val="0"/>
              <w:wordWrap/>
              <w:overflowPunct/>
              <w:topLinePunct w:val="0"/>
              <w:bidi w:val="0"/>
              <w:adjustRightInd w:val="0"/>
              <w:snapToGrid w:val="0"/>
              <w:spacing w:before="0" w:beforeLines="0" w:line="240" w:lineRule="auto"/>
              <w:ind w:firstLine="0" w:firstLineChars="0"/>
              <w:jc w:val="center"/>
              <w:rPr>
                <w:rFonts w:hint="default" w:eastAsia="仿宋_GB2312" w:cs="仿宋_GB2312"/>
                <w:color w:val="000000" w:themeColor="text1"/>
                <w:sz w:val="21"/>
                <w:szCs w:val="21"/>
                <w:highlight w:val="none"/>
                <w:lang w:val="en-US" w:eastAsia="zh-CN"/>
                <w14:textFill>
                  <w14:solidFill>
                    <w14:schemeClr w14:val="tx1"/>
                  </w14:solidFill>
                </w14:textFill>
              </w:rPr>
            </w:pPr>
            <w:r>
              <w:rPr>
                <w:rFonts w:hint="eastAsia" w:cs="仿宋_GB2312"/>
                <w:color w:val="000000" w:themeColor="text1"/>
                <w:sz w:val="21"/>
                <w:szCs w:val="21"/>
                <w:highlight w:val="none"/>
                <w:lang w:val="en-US" w:eastAsia="zh-CN"/>
                <w14:textFill>
                  <w14:solidFill>
                    <w14:schemeClr w14:val="tx1"/>
                  </w14:solidFill>
                </w14:textFill>
              </w:rPr>
              <w:t>65.65</w:t>
            </w:r>
          </w:p>
        </w:tc>
        <w:tc>
          <w:tcPr>
            <w:tcW w:w="731" w:type="pct"/>
            <w:vAlign w:val="center"/>
          </w:tcPr>
          <w:p w14:paraId="5970CF1C">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稳定提高</w:t>
            </w:r>
          </w:p>
        </w:tc>
        <w:tc>
          <w:tcPr>
            <w:tcW w:w="731" w:type="pct"/>
            <w:vAlign w:val="center"/>
          </w:tcPr>
          <w:p w14:paraId="0C8235AF">
            <w:pPr>
              <w:pageBreakBefore w:val="0"/>
              <w:wordWrap/>
              <w:overflowPunct/>
              <w:topLinePunct w:val="0"/>
              <w:bidi w:val="0"/>
              <w:adjustRightInd w:val="0"/>
              <w:snapToGrid w:val="0"/>
              <w:spacing w:before="0" w:beforeLines="0" w:line="240" w:lineRule="auto"/>
              <w:ind w:firstLine="0" w:firstLineChars="0"/>
              <w:jc w:val="center"/>
              <w:rPr>
                <w:rFonts w:hint="eastAsia"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稳定提高</w:t>
            </w:r>
          </w:p>
        </w:tc>
        <w:tc>
          <w:tcPr>
            <w:tcW w:w="732" w:type="pct"/>
            <w:vAlign w:val="center"/>
          </w:tcPr>
          <w:p w14:paraId="1556B1AB">
            <w:pPr>
              <w:pageBreakBefore w:val="0"/>
              <w:wordWrap/>
              <w:overflowPunct/>
              <w:topLinePunct w:val="0"/>
              <w:bidi w:val="0"/>
              <w:adjustRightInd w:val="0"/>
              <w:snapToGrid w:val="0"/>
              <w:spacing w:before="0" w:beforeLines="0" w:line="240" w:lineRule="auto"/>
              <w:ind w:firstLine="0" w:firstLineChars="0"/>
              <w:jc w:val="center"/>
              <w:rPr>
                <w:rFonts w:hint="eastAsia"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稳定提高</w:t>
            </w:r>
          </w:p>
        </w:tc>
        <w:tc>
          <w:tcPr>
            <w:tcW w:w="614" w:type="pct"/>
            <w:shd w:val="clear" w:color="auto" w:fill="auto"/>
            <w:vAlign w:val="center"/>
          </w:tcPr>
          <w:p w14:paraId="342272D9">
            <w:pPr>
              <w:pageBreakBefore w:val="0"/>
              <w:wordWrap/>
              <w:overflowPunct/>
              <w:topLinePunct w:val="0"/>
              <w:bidi w:val="0"/>
              <w:adjustRightInd w:val="0"/>
              <w:snapToGrid w:val="0"/>
              <w:spacing w:before="0" w:beforeLines="0" w:line="240" w:lineRule="auto"/>
              <w:ind w:firstLine="0" w:firstLineChars="0"/>
              <w:jc w:val="center"/>
              <w:rPr>
                <w:rFonts w:hint="default"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统计局</w:t>
            </w:r>
          </w:p>
        </w:tc>
      </w:tr>
      <w:tr w14:paraId="14A4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 w:type="pct"/>
            <w:vMerge w:val="continue"/>
            <w:vAlign w:val="center"/>
          </w:tcPr>
          <w:p w14:paraId="15656C84">
            <w:pPr>
              <w:pageBreakBefore w:val="0"/>
              <w:wordWrap/>
              <w:overflowPunct/>
              <w:topLinePunct w:val="0"/>
              <w:bidi w:val="0"/>
              <w:adjustRightInd w:val="0"/>
              <w:snapToGrid w:val="0"/>
              <w:spacing w:before="0" w:beforeLines="0" w:line="240" w:lineRule="auto"/>
              <w:ind w:firstLine="0" w:firstLineChars="0"/>
              <w:jc w:val="center"/>
              <w:rPr>
                <w:rFonts w:hint="eastAsia" w:eastAsia="仿宋_GB2312" w:cs="仿宋_GB2312"/>
                <w:color w:val="000000" w:themeColor="text1"/>
                <w:sz w:val="21"/>
                <w:szCs w:val="21"/>
                <w:highlight w:val="none"/>
                <w14:textFill>
                  <w14:solidFill>
                    <w14:schemeClr w14:val="tx1"/>
                  </w14:solidFill>
                </w14:textFill>
              </w:rPr>
            </w:pPr>
          </w:p>
        </w:tc>
        <w:tc>
          <w:tcPr>
            <w:tcW w:w="159" w:type="pct"/>
            <w:shd w:val="clear" w:color="auto" w:fill="auto"/>
            <w:vAlign w:val="center"/>
          </w:tcPr>
          <w:p w14:paraId="4AB4777E">
            <w:pPr>
              <w:pageBreakBefore w:val="0"/>
              <w:wordWrap/>
              <w:overflowPunct/>
              <w:topLinePunct w:val="0"/>
              <w:bidi w:val="0"/>
              <w:adjustRightInd w:val="0"/>
              <w:snapToGrid w:val="0"/>
              <w:spacing w:before="0" w:beforeLines="0" w:line="240" w:lineRule="auto"/>
              <w:ind w:firstLine="0" w:firstLineChars="0"/>
              <w:jc w:val="center"/>
              <w:rPr>
                <w:rFonts w:hint="default"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8</w:t>
            </w:r>
          </w:p>
        </w:tc>
        <w:tc>
          <w:tcPr>
            <w:tcW w:w="1003" w:type="pct"/>
            <w:vAlign w:val="center"/>
          </w:tcPr>
          <w:p w14:paraId="45F59B3A">
            <w:pPr>
              <w:pageBreakBefore w:val="0"/>
              <w:wordWrap/>
              <w:overflowPunct/>
              <w:topLinePunct w:val="0"/>
              <w:bidi w:val="0"/>
              <w:adjustRightInd w:val="0"/>
              <w:snapToGrid w:val="0"/>
              <w:spacing w:before="0" w:beforeLines="0" w:line="240" w:lineRule="auto"/>
              <w:ind w:firstLine="0" w:firstLineChars="0"/>
              <w:jc w:val="left"/>
              <w:rPr>
                <w:rFonts w:hint="eastAsia"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旅游收入</w:t>
            </w:r>
            <w:r>
              <w:rPr>
                <w:rFonts w:hint="eastAsia" w:cs="仿宋_GB2312"/>
                <w:color w:val="000000" w:themeColor="text1"/>
                <w:sz w:val="21"/>
                <w:szCs w:val="21"/>
                <w:highlight w:val="none"/>
                <w:lang w:val="en-US" w:eastAsia="zh-CN"/>
                <w14:textFill>
                  <w14:solidFill>
                    <w14:schemeClr w14:val="tx1"/>
                  </w14:solidFill>
                </w14:textFill>
              </w:rPr>
              <w:t>（亿元）</w:t>
            </w:r>
          </w:p>
        </w:tc>
        <w:tc>
          <w:tcPr>
            <w:tcW w:w="731" w:type="pct"/>
            <w:shd w:val="clear" w:color="auto" w:fill="auto"/>
            <w:vAlign w:val="center"/>
          </w:tcPr>
          <w:p w14:paraId="3B894848">
            <w:pPr>
              <w:pageBreakBefore w:val="0"/>
              <w:wordWrap/>
              <w:overflowPunct/>
              <w:topLinePunct w:val="0"/>
              <w:bidi w:val="0"/>
              <w:adjustRightInd w:val="0"/>
              <w:snapToGrid w:val="0"/>
              <w:spacing w:before="0" w:beforeLines="0" w:line="240" w:lineRule="auto"/>
              <w:ind w:firstLine="0" w:firstLineChars="0"/>
              <w:jc w:val="center"/>
              <w:rPr>
                <w:rFonts w:hint="eastAsia" w:ascii="Times New Roman" w:hAnsi="Times New Roman" w:eastAsia="仿宋_GB2312" w:cs="仿宋_GB2312"/>
                <w:snapToGrid w:val="0"/>
                <w:color w:val="000000" w:themeColor="text1"/>
                <w:kern w:val="0"/>
                <w:sz w:val="21"/>
                <w:szCs w:val="21"/>
                <w:highlight w:val="none"/>
                <w:lang w:eastAsia="zh-CN"/>
                <w14:textFill>
                  <w14:solidFill>
                    <w14:schemeClr w14:val="tx1"/>
                  </w14:solidFill>
                </w14:textFill>
              </w:rPr>
            </w:pPr>
            <w:r>
              <w:rPr>
                <w:rFonts w:hint="eastAsia" w:ascii="Times New Roman" w:hAnsi="Times New Roman" w:eastAsia="仿宋_GB2312" w:cs="仿宋_GB2312"/>
                <w:snapToGrid w:val="0"/>
                <w:color w:val="000000" w:themeColor="text1"/>
                <w:kern w:val="0"/>
                <w:sz w:val="21"/>
                <w:szCs w:val="21"/>
                <w:highlight w:val="none"/>
                <w:lang w:eastAsia="zh-CN"/>
                <w14:textFill>
                  <w14:solidFill>
                    <w14:schemeClr w14:val="tx1"/>
                  </w14:solidFill>
                </w14:textFill>
              </w:rPr>
              <w:t>245.43</w:t>
            </w:r>
          </w:p>
        </w:tc>
        <w:tc>
          <w:tcPr>
            <w:tcW w:w="731" w:type="pct"/>
            <w:shd w:val="clear" w:color="auto" w:fill="auto"/>
            <w:vAlign w:val="center"/>
          </w:tcPr>
          <w:p w14:paraId="174E236E">
            <w:pPr>
              <w:pageBreakBefore w:val="0"/>
              <w:wordWrap/>
              <w:overflowPunct/>
              <w:topLinePunct w:val="0"/>
              <w:bidi w:val="0"/>
              <w:adjustRightInd w:val="0"/>
              <w:snapToGrid w:val="0"/>
              <w:spacing w:before="0" w:beforeLines="0" w:line="240" w:lineRule="auto"/>
              <w:ind w:firstLine="0" w:firstLineChars="0"/>
              <w:jc w:val="center"/>
              <w:rPr>
                <w:rFonts w:hint="eastAsia" w:ascii="Times New Roman" w:hAnsi="Times New Roman" w:eastAsia="仿宋_GB2312" w:cs="仿宋_GB2312"/>
                <w:snapToGrid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稳定提高</w:t>
            </w:r>
          </w:p>
        </w:tc>
        <w:tc>
          <w:tcPr>
            <w:tcW w:w="731" w:type="pct"/>
            <w:shd w:val="clear" w:color="auto" w:fill="auto"/>
            <w:vAlign w:val="center"/>
          </w:tcPr>
          <w:p w14:paraId="02038C92">
            <w:pPr>
              <w:pageBreakBefore w:val="0"/>
              <w:wordWrap/>
              <w:overflowPunct/>
              <w:topLinePunct w:val="0"/>
              <w:bidi w:val="0"/>
              <w:adjustRightInd w:val="0"/>
              <w:snapToGrid w:val="0"/>
              <w:spacing w:before="0" w:beforeLines="0" w:line="240" w:lineRule="auto"/>
              <w:ind w:firstLine="0" w:firstLineChars="0"/>
              <w:jc w:val="center"/>
              <w:rPr>
                <w:rFonts w:hint="eastAsia" w:ascii="Times New Roman" w:hAnsi="Times New Roman" w:eastAsia="仿宋_GB2312" w:cs="仿宋_GB2312"/>
                <w:snapToGrid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稳定提高</w:t>
            </w:r>
          </w:p>
        </w:tc>
        <w:tc>
          <w:tcPr>
            <w:tcW w:w="732" w:type="pct"/>
            <w:shd w:val="clear" w:color="auto" w:fill="auto"/>
            <w:vAlign w:val="center"/>
          </w:tcPr>
          <w:p w14:paraId="45D452AF">
            <w:pPr>
              <w:pageBreakBefore w:val="0"/>
              <w:wordWrap/>
              <w:overflowPunct/>
              <w:topLinePunct w:val="0"/>
              <w:bidi w:val="0"/>
              <w:adjustRightInd w:val="0"/>
              <w:snapToGrid w:val="0"/>
              <w:spacing w:before="0" w:beforeLines="0" w:line="240" w:lineRule="auto"/>
              <w:ind w:firstLine="0" w:firstLineChars="0"/>
              <w:jc w:val="center"/>
              <w:rPr>
                <w:rFonts w:hint="eastAsia" w:ascii="Times New Roman" w:hAnsi="Times New Roman" w:eastAsia="仿宋_GB2312" w:cs="仿宋_GB2312"/>
                <w:snapToGrid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稳定提高</w:t>
            </w:r>
          </w:p>
        </w:tc>
        <w:tc>
          <w:tcPr>
            <w:tcW w:w="614" w:type="pct"/>
            <w:shd w:val="clear" w:color="auto" w:fill="auto"/>
            <w:vAlign w:val="center"/>
          </w:tcPr>
          <w:p w14:paraId="7D163AD6">
            <w:pPr>
              <w:pageBreakBefore w:val="0"/>
              <w:wordWrap/>
              <w:overflowPunct/>
              <w:topLinePunct w:val="0"/>
              <w:bidi w:val="0"/>
              <w:adjustRightInd w:val="0"/>
              <w:snapToGrid w:val="0"/>
              <w:spacing w:before="0" w:beforeLines="0" w:line="240" w:lineRule="auto"/>
              <w:ind w:firstLine="0" w:firstLineChars="0"/>
              <w:jc w:val="center"/>
              <w:rPr>
                <w:rFonts w:hint="default" w:ascii="Times New Roman" w:hAnsi="Times New Roman" w:cs="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cs="仿宋_GB2312"/>
                <w:color w:val="000000" w:themeColor="text1"/>
                <w:sz w:val="21"/>
                <w:szCs w:val="21"/>
                <w:highlight w:val="none"/>
                <w:lang w:val="en-US" w:eastAsia="zh-CN"/>
                <w14:textFill>
                  <w14:solidFill>
                    <w14:schemeClr w14:val="tx1"/>
                  </w14:solidFill>
                </w14:textFill>
              </w:rPr>
              <w:t>文旅局</w:t>
            </w:r>
          </w:p>
        </w:tc>
      </w:tr>
    </w:tbl>
    <w:p w14:paraId="755DF28C">
      <w:pPr>
        <w:pStyle w:val="2"/>
        <w:bidi w:val="0"/>
        <w:rPr>
          <w:rFonts w:hint="eastAsia"/>
          <w:highlight w:val="none"/>
          <w:lang w:val="en-US" w:eastAsia="zh-CN"/>
        </w:rPr>
        <w:sectPr>
          <w:pgSz w:w="16838" w:h="11906" w:orient="landscape"/>
          <w:pgMar w:top="1803" w:right="1440" w:bottom="1803" w:left="1440" w:header="850" w:footer="992" w:gutter="0"/>
          <w:pgNumType w:fmt="decimal"/>
          <w:cols w:space="0" w:num="1"/>
          <w:rtlGutter w:val="0"/>
          <w:docGrid w:type="lines" w:linePitch="436" w:charSpace="0"/>
        </w:sectPr>
      </w:pPr>
      <w:bookmarkStart w:id="72" w:name="_Toc12348"/>
      <w:bookmarkStart w:id="73" w:name="_Toc10990"/>
      <w:bookmarkStart w:id="74" w:name="_Toc9752"/>
    </w:p>
    <w:p w14:paraId="0E0ABB0E">
      <w:pPr>
        <w:pStyle w:val="2"/>
        <w:bidi w:val="0"/>
        <w:rPr>
          <w:rFonts w:hint="default"/>
          <w:highlight w:val="none"/>
          <w:lang w:val="en-US" w:eastAsia="zh-CN"/>
        </w:rPr>
      </w:pPr>
      <w:bookmarkStart w:id="75" w:name="_Toc7418"/>
      <w:r>
        <w:rPr>
          <w:rFonts w:hint="eastAsia"/>
          <w:highlight w:val="none"/>
          <w:lang w:val="en-US" w:eastAsia="zh-CN"/>
        </w:rPr>
        <w:t>三、筑牢北方生态安全屏障，守护绿水青山生态本底</w:t>
      </w:r>
      <w:bookmarkEnd w:id="72"/>
      <w:bookmarkEnd w:id="73"/>
      <w:bookmarkEnd w:id="75"/>
    </w:p>
    <w:p w14:paraId="1DC141FD">
      <w:pPr>
        <w:pStyle w:val="3"/>
        <w:bidi w:val="0"/>
        <w:rPr>
          <w:rFonts w:hint="eastAsia"/>
          <w:highlight w:val="none"/>
          <w:lang w:val="en-US" w:eastAsia="zh-CN"/>
        </w:rPr>
      </w:pPr>
      <w:bookmarkStart w:id="76" w:name="_Toc19641"/>
      <w:bookmarkStart w:id="77" w:name="_Toc14387"/>
      <w:bookmarkStart w:id="78" w:name="_Toc12162"/>
      <w:r>
        <w:rPr>
          <w:rFonts w:hint="eastAsia"/>
          <w:highlight w:val="none"/>
          <w:lang w:val="en-US" w:eastAsia="zh-CN"/>
        </w:rPr>
        <w:t>（一）</w:t>
      </w:r>
      <w:bookmarkEnd w:id="76"/>
      <w:r>
        <w:rPr>
          <w:rFonts w:hint="eastAsia"/>
          <w:highlight w:val="none"/>
          <w:lang w:val="en-US" w:eastAsia="zh-CN"/>
        </w:rPr>
        <w:t>加强草原生态系统保护和修复</w:t>
      </w:r>
      <w:bookmarkEnd w:id="77"/>
      <w:bookmarkEnd w:id="78"/>
    </w:p>
    <w:p w14:paraId="5B11DC7A">
      <w:pPr>
        <w:tabs>
          <w:tab w:val="left" w:pos="360"/>
        </w:tabs>
        <w:kinsoku/>
        <w:bidi w:val="0"/>
        <w:rPr>
          <w:rFonts w:hint="default"/>
          <w:highlight w:val="none"/>
          <w:lang w:val="en-US" w:eastAsia="zh-CN"/>
        </w:rPr>
      </w:pPr>
      <w:r>
        <w:rPr>
          <w:rFonts w:hint="eastAsia"/>
          <w:highlight w:val="none"/>
        </w:rPr>
        <w:t>加强草原生态保护建设，</w:t>
      </w:r>
      <w:r>
        <w:rPr>
          <w:rFonts w:hint="eastAsia" w:cs="Times New Roman"/>
          <w:highlight w:val="none"/>
        </w:rPr>
        <w:t>严格草原</w:t>
      </w:r>
      <w:r>
        <w:rPr>
          <w:rFonts w:hint="eastAsia" w:ascii="仿宋" w:hAnsi="仿宋" w:eastAsia="仿宋" w:cs="仿宋"/>
          <w:highlight w:val="none"/>
        </w:rPr>
        <w:t>“</w:t>
      </w:r>
      <w:r>
        <w:rPr>
          <w:rFonts w:hint="eastAsia" w:cs="Times New Roman"/>
          <w:highlight w:val="none"/>
        </w:rPr>
        <w:t>三区管控</w:t>
      </w:r>
      <w:r>
        <w:rPr>
          <w:rFonts w:hint="eastAsia" w:ascii="仿宋" w:hAnsi="仿宋" w:eastAsia="仿宋" w:cs="仿宋"/>
          <w:highlight w:val="none"/>
        </w:rPr>
        <w:t>”</w:t>
      </w:r>
      <w:r>
        <w:rPr>
          <w:rFonts w:hint="eastAsia" w:cs="Times New Roman"/>
          <w:highlight w:val="none"/>
          <w:lang w:eastAsia="zh-CN"/>
        </w:rPr>
        <w:t>，</w:t>
      </w:r>
      <w:r>
        <w:rPr>
          <w:rFonts w:hint="eastAsia"/>
          <w:highlight w:val="none"/>
        </w:rPr>
        <w:t>禁止随意改变生态保护红线内的草原用途</w:t>
      </w:r>
      <w:r>
        <w:rPr>
          <w:rFonts w:hint="eastAsia"/>
          <w:highlight w:val="none"/>
          <w:lang w:eastAsia="zh-CN"/>
        </w:rPr>
        <w:t>。</w:t>
      </w:r>
      <w:r>
        <w:rPr>
          <w:rFonts w:hint="eastAsia"/>
          <w:highlight w:val="none"/>
          <w:lang w:val="en-US" w:eastAsia="zh-CN"/>
        </w:rPr>
        <w:t>严格执行</w:t>
      </w:r>
      <w:r>
        <w:rPr>
          <w:rFonts w:hint="eastAsia"/>
          <w:highlight w:val="none"/>
        </w:rPr>
        <w:t>基本草原保护、草畜平衡、禁牧休牧等制度</w:t>
      </w:r>
      <w:r>
        <w:rPr>
          <w:rFonts w:hint="eastAsia"/>
          <w:highlight w:val="none"/>
          <w:lang w:eastAsia="zh-CN"/>
        </w:rPr>
        <w:t>，巩固治理草原过牧成果，科学核定天然放养牲畜适宜载畜量，因地制宜推行</w:t>
      </w:r>
      <w:r>
        <w:rPr>
          <w:rFonts w:hint="eastAsia" w:ascii="仿宋" w:hAnsi="仿宋" w:eastAsia="仿宋" w:cs="仿宋"/>
          <w:highlight w:val="none"/>
          <w:lang w:eastAsia="zh-CN"/>
        </w:rPr>
        <w:t>“</w:t>
      </w:r>
      <w:r>
        <w:rPr>
          <w:rFonts w:hint="eastAsia"/>
          <w:highlight w:val="none"/>
          <w:lang w:eastAsia="zh-CN"/>
        </w:rPr>
        <w:t>放牧+补饲</w:t>
      </w:r>
      <w:r>
        <w:rPr>
          <w:rFonts w:hint="eastAsia" w:ascii="仿宋" w:hAnsi="仿宋" w:eastAsia="仿宋" w:cs="仿宋"/>
          <w:highlight w:val="none"/>
          <w:lang w:eastAsia="zh-CN"/>
        </w:rPr>
        <w:t>”“</w:t>
      </w:r>
      <w:r>
        <w:rPr>
          <w:rFonts w:hint="eastAsia"/>
          <w:highlight w:val="none"/>
          <w:lang w:eastAsia="zh-CN"/>
        </w:rPr>
        <w:t>全年禁牧+舍饲</w:t>
      </w:r>
      <w:r>
        <w:rPr>
          <w:rFonts w:hint="eastAsia" w:ascii="仿宋" w:hAnsi="仿宋" w:eastAsia="仿宋" w:cs="仿宋"/>
          <w:highlight w:val="none"/>
          <w:lang w:eastAsia="zh-CN"/>
        </w:rPr>
        <w:t>”</w:t>
      </w:r>
      <w:r>
        <w:rPr>
          <w:rFonts w:hint="eastAsia"/>
          <w:highlight w:val="none"/>
          <w:lang w:eastAsia="zh-CN"/>
        </w:rPr>
        <w:t>等模式，逐步扩大舍饲育肥规模，全盟天然草原草畜平衡指数降到10%以下。</w:t>
      </w:r>
      <w:r>
        <w:rPr>
          <w:rFonts w:hint="default"/>
          <w:highlight w:val="none"/>
          <w:lang w:val="en-US" w:eastAsia="zh-CN"/>
        </w:rPr>
        <w:t>加强退化草原分类治理，对部分退化草场实施草原改良、草原围栏封育等</w:t>
      </w:r>
      <w:r>
        <w:rPr>
          <w:rFonts w:hint="eastAsia"/>
          <w:highlight w:val="none"/>
          <w:lang w:eastAsia="zh-CN"/>
        </w:rPr>
        <w:t>，逐步</w:t>
      </w:r>
      <w:r>
        <w:rPr>
          <w:rFonts w:hint="eastAsia"/>
          <w:highlight w:val="none"/>
        </w:rPr>
        <w:t>提高沙化地区植被覆盖度</w:t>
      </w:r>
      <w:r>
        <w:rPr>
          <w:rFonts w:hint="eastAsia"/>
          <w:highlight w:val="none"/>
          <w:lang w:eastAsia="zh-CN"/>
        </w:rPr>
        <w:t>。</w:t>
      </w:r>
      <w:r>
        <w:rPr>
          <w:rFonts w:hint="default"/>
          <w:highlight w:val="none"/>
          <w:lang w:val="en-US" w:eastAsia="zh-CN"/>
        </w:rPr>
        <w:t>健全灾害防控、草原生态监测等科技服务体系，推进人畜草和谐共生。鼓励农牧民参与草原生态保护修复工程。到2035年，草原退化沙化趋势得到有效控制，草原综合植被盖度</w:t>
      </w:r>
      <w:r>
        <w:rPr>
          <w:rFonts w:hint="eastAsia"/>
          <w:highlight w:val="none"/>
          <w:lang w:val="en-US" w:eastAsia="zh-CN"/>
        </w:rPr>
        <w:t>稳定到45</w:t>
      </w:r>
      <w:r>
        <w:rPr>
          <w:rFonts w:hint="default"/>
          <w:highlight w:val="none"/>
          <w:lang w:val="en-US" w:eastAsia="zh-CN"/>
        </w:rPr>
        <w:t>%</w:t>
      </w:r>
      <w:r>
        <w:rPr>
          <w:rFonts w:hint="eastAsia"/>
          <w:highlight w:val="none"/>
          <w:lang w:val="en-US" w:eastAsia="zh-CN"/>
        </w:rPr>
        <w:t>以上</w:t>
      </w:r>
      <w:r>
        <w:rPr>
          <w:rFonts w:hint="default"/>
          <w:highlight w:val="none"/>
          <w:lang w:val="en-US" w:eastAsia="zh-CN"/>
        </w:rPr>
        <w:t>。</w:t>
      </w:r>
    </w:p>
    <w:p w14:paraId="4B36D8A4">
      <w:pPr>
        <w:pStyle w:val="3"/>
        <w:bidi w:val="0"/>
        <w:rPr>
          <w:rFonts w:hint="default"/>
          <w:highlight w:val="none"/>
          <w:lang w:val="en-US" w:eastAsia="zh-CN"/>
        </w:rPr>
      </w:pPr>
      <w:bookmarkStart w:id="79" w:name="_Toc30833"/>
      <w:bookmarkStart w:id="80" w:name="_Toc11815"/>
      <w:bookmarkStart w:id="81" w:name="_Toc9958"/>
      <w:r>
        <w:rPr>
          <w:rFonts w:hint="eastAsia"/>
          <w:highlight w:val="none"/>
          <w:lang w:val="en-US" w:eastAsia="zh-CN"/>
        </w:rPr>
        <w:t>（二）全力推进浑善达克沙地</w:t>
      </w:r>
      <w:bookmarkEnd w:id="79"/>
      <w:bookmarkEnd w:id="80"/>
      <w:r>
        <w:rPr>
          <w:rFonts w:hint="eastAsia"/>
          <w:highlight w:val="none"/>
          <w:lang w:val="en-US" w:eastAsia="zh-CN"/>
        </w:rPr>
        <w:t>生态治理修复</w:t>
      </w:r>
      <w:bookmarkEnd w:id="81"/>
    </w:p>
    <w:p w14:paraId="55701E7F">
      <w:pPr>
        <w:keepNext w:val="0"/>
        <w:keepLines w:val="0"/>
        <w:pageBreakBefore w:val="0"/>
        <w:widowControl/>
        <w:kinsoku/>
        <w:wordWrap/>
        <w:overflowPunct/>
        <w:topLinePunct w:val="0"/>
        <w:autoSpaceDE w:val="0"/>
        <w:autoSpaceDN w:val="0"/>
        <w:bidi w:val="0"/>
        <w:adjustRightInd w:val="0"/>
        <w:snapToGrid w:val="0"/>
        <w:ind w:firstLine="643"/>
        <w:textAlignment w:val="baseline"/>
        <w:rPr>
          <w:rFonts w:hint="eastAsia"/>
          <w:highlight w:val="none"/>
          <w:lang w:val="en-US" w:eastAsia="zh-CN"/>
        </w:rPr>
      </w:pPr>
      <w:r>
        <w:rPr>
          <w:rFonts w:hint="eastAsia"/>
          <w:b/>
          <w:bCs/>
          <w:highlight w:val="none"/>
          <w:lang w:val="en-US" w:eastAsia="zh-CN"/>
        </w:rPr>
        <w:t>坚决打赢浑善达克沙地歼灭战。</w:t>
      </w:r>
      <w:r>
        <w:rPr>
          <w:rFonts w:hint="eastAsia"/>
          <w:b w:val="0"/>
          <w:bCs w:val="0"/>
          <w:highlight w:val="none"/>
          <w:lang w:val="en-US" w:eastAsia="zh-CN"/>
        </w:rPr>
        <w:t>严格执行《锡林郭勒盟坚决打赢浑善达克沙地歼灭战实施方案（2021—2030年）》，分区治理重度、中度、轻度沙化区</w:t>
      </w:r>
      <w:r>
        <w:rPr>
          <w:rFonts w:hint="eastAsia"/>
          <w:highlight w:val="none"/>
          <w:lang w:val="en-US" w:eastAsia="zh-CN"/>
        </w:rPr>
        <w:t>，</w:t>
      </w:r>
      <w:r>
        <w:rPr>
          <w:highlight w:val="none"/>
        </w:rPr>
        <w:t>实施京津风沙源治理、沙化土地封禁保护、草原生态保护和修复治理等一系列项目工程</w:t>
      </w:r>
      <w:r>
        <w:rPr>
          <w:rFonts w:hint="eastAsia"/>
          <w:highlight w:val="none"/>
          <w:lang w:eastAsia="zh-CN"/>
        </w:rPr>
        <w:t>，</w:t>
      </w:r>
      <w:r>
        <w:rPr>
          <w:rFonts w:hint="eastAsia"/>
          <w:highlight w:val="none"/>
          <w:lang w:val="en-US" w:eastAsia="zh-CN"/>
        </w:rPr>
        <w:t>因地制宜推进沙化土地治理，科学恢复沙地植被。东部地区采取封育、禁牧等措施保护灌木林和沙地疏林；中部地区采取封、飞、造、种并举，乔、灌、草结合等措施实现植被恢复；西部地区采取封沙、育林、育草和禁牧、休牧、草畜平衡等措施减少人为干扰活动。</w:t>
      </w:r>
      <w:r>
        <w:rPr>
          <w:rFonts w:hint="default" w:ascii="Times New Roman" w:hAnsi="Times New Roman" w:eastAsia="仿宋" w:cs="宋体"/>
          <w:color w:val="000000"/>
          <w:kern w:val="0"/>
          <w:szCs w:val="20"/>
          <w:highlight w:val="none"/>
          <w:lang w:val="en-US" w:eastAsia="zh-CN" w:bidi="ar"/>
        </w:rPr>
        <w:t>到2027年，完成2800万</w:t>
      </w:r>
      <w:r>
        <w:rPr>
          <w:rFonts w:hint="default" w:ascii="Times New Roman" w:hAnsi="Times New Roman"/>
          <w:highlight w:val="none"/>
          <w:lang w:val="en-US" w:eastAsia="zh-CN"/>
        </w:rPr>
        <w:t>亩沙化土地治理任务</w:t>
      </w:r>
      <w:r>
        <w:rPr>
          <w:rFonts w:hint="eastAsia" w:ascii="Times New Roman" w:hAnsi="Times New Roman"/>
          <w:highlight w:val="none"/>
          <w:lang w:val="en-US" w:eastAsia="zh-CN"/>
        </w:rPr>
        <w:t>；</w:t>
      </w:r>
      <w:r>
        <w:rPr>
          <w:rFonts w:hint="eastAsia" w:ascii="Times New Roman" w:hAnsi="Times New Roman" w:eastAsia="仿宋_GB2312" w:cs="Arial"/>
          <w:color w:val="000000"/>
          <w:kern w:val="0"/>
          <w:szCs w:val="32"/>
          <w:highlight w:val="none"/>
          <w:lang w:val="en-US" w:eastAsia="zh-CN" w:bidi="ar"/>
        </w:rPr>
        <w:t>到2030年，完成林草生态建设任务4108万亩</w:t>
      </w:r>
      <w:r>
        <w:rPr>
          <w:rFonts w:hint="eastAsia"/>
          <w:highlight w:val="none"/>
          <w:lang w:val="en-US" w:eastAsia="zh-CN"/>
        </w:rPr>
        <w:t>。</w:t>
      </w:r>
    </w:p>
    <w:p w14:paraId="26D77187">
      <w:pPr>
        <w:pageBreakBefore w:val="0"/>
        <w:kinsoku/>
        <w:wordWrap/>
        <w:overflowPunct/>
        <w:topLinePunct w:val="0"/>
        <w:autoSpaceDE/>
        <w:autoSpaceDN/>
        <w:bidi w:val="0"/>
        <w:ind w:firstLine="643"/>
        <w:rPr>
          <w:rFonts w:hint="eastAsia"/>
          <w:highlight w:val="none"/>
          <w:lang w:val="en-US" w:eastAsia="zh-CN"/>
        </w:rPr>
      </w:pPr>
      <w:r>
        <w:rPr>
          <w:rFonts w:hint="eastAsia"/>
          <w:b/>
          <w:bCs/>
          <w:highlight w:val="none"/>
          <w:lang w:val="en-US" w:eastAsia="zh-CN"/>
        </w:rPr>
        <w:t>协同推进光伏治沙。</w:t>
      </w:r>
      <w:r>
        <w:rPr>
          <w:rFonts w:hint="eastAsia"/>
          <w:b w:val="0"/>
          <w:bCs w:val="0"/>
          <w:highlight w:val="none"/>
          <w:lang w:val="en-US" w:eastAsia="zh-CN"/>
        </w:rPr>
        <w:t>因地制宜</w:t>
      </w:r>
      <w:r>
        <w:rPr>
          <w:rFonts w:hint="eastAsia"/>
          <w:highlight w:val="none"/>
          <w:lang w:val="en-US" w:eastAsia="zh-CN"/>
        </w:rPr>
        <w:t>实施</w:t>
      </w:r>
      <w:r>
        <w:rPr>
          <w:rFonts w:hint="eastAsia" w:ascii="仿宋" w:hAnsi="仿宋" w:eastAsia="仿宋" w:cs="仿宋"/>
          <w:highlight w:val="none"/>
          <w:lang w:val="en-US" w:eastAsia="zh-CN"/>
        </w:rPr>
        <w:t>“</w:t>
      </w:r>
      <w:r>
        <w:rPr>
          <w:rFonts w:hint="eastAsia"/>
          <w:highlight w:val="none"/>
          <w:lang w:val="en-US" w:eastAsia="zh-CN"/>
        </w:rPr>
        <w:t>光伏+治沙</w:t>
      </w:r>
      <w:r>
        <w:rPr>
          <w:rFonts w:hint="eastAsia" w:ascii="仿宋" w:hAnsi="仿宋" w:eastAsia="仿宋" w:cs="仿宋"/>
          <w:highlight w:val="none"/>
          <w:lang w:val="en-US" w:eastAsia="zh-CN"/>
        </w:rPr>
        <w:t>”</w:t>
      </w:r>
      <w:r>
        <w:rPr>
          <w:rFonts w:hint="eastAsia"/>
          <w:highlight w:val="none"/>
          <w:lang w:val="en-US" w:eastAsia="zh-CN"/>
        </w:rPr>
        <w:t>生态治理模式，探索实施板上发电、板下种植、板间养殖等立体化模式，</w:t>
      </w:r>
      <w:r>
        <w:rPr>
          <w:rFonts w:hint="eastAsia" w:ascii="Times New Roman" w:hAnsi="Times New Roman"/>
          <w:highlight w:val="none"/>
          <w:lang w:val="en-US" w:eastAsia="zh-CN"/>
        </w:rPr>
        <w:t>建设集光伏发电、草灌种植、畜禽养殖为一体的太阳能复合生态工程</w:t>
      </w:r>
      <w:r>
        <w:rPr>
          <w:rFonts w:hint="eastAsia"/>
          <w:highlight w:val="none"/>
          <w:lang w:val="en-US" w:eastAsia="zh-CN"/>
        </w:rPr>
        <w:t>。在浑善达克沙地西部集中连片重度沙化区推进规模化光伏治沙，在浑善达克沙地南缘建设新能源治沙基地，在乌珠穆沁治理区集中连片沙地推进光伏规划开发，以光伏治沙牵引禁牧保护+沙地治理+绿电增供+优质高载能产业一体化发展，促进增能增绿增收。</w:t>
      </w:r>
    </w:p>
    <w:p w14:paraId="15EFAA81">
      <w:pPr>
        <w:pStyle w:val="3"/>
        <w:bidi w:val="0"/>
        <w:rPr>
          <w:rFonts w:hint="eastAsia"/>
          <w:highlight w:val="none"/>
          <w:lang w:val="en-US" w:eastAsia="zh-CN"/>
        </w:rPr>
      </w:pPr>
      <w:bookmarkStart w:id="82" w:name="_Toc3175"/>
      <w:bookmarkStart w:id="83" w:name="_Toc20815"/>
      <w:bookmarkStart w:id="84" w:name="_Toc26716"/>
      <w:r>
        <w:rPr>
          <w:rFonts w:hint="eastAsia"/>
          <w:highlight w:val="none"/>
          <w:lang w:val="en-US" w:eastAsia="zh-CN"/>
        </w:rPr>
        <w:t>（三）全面深化森林生态系统保护修复</w:t>
      </w:r>
      <w:bookmarkEnd w:id="82"/>
      <w:bookmarkEnd w:id="83"/>
      <w:bookmarkEnd w:id="84"/>
    </w:p>
    <w:p w14:paraId="4E574BE4">
      <w:pPr>
        <w:bidi w:val="0"/>
        <w:ind w:firstLine="640"/>
        <w:rPr>
          <w:rFonts w:hint="eastAsia"/>
          <w:highlight w:val="none"/>
          <w:lang w:val="en-US" w:eastAsia="zh-CN"/>
        </w:rPr>
      </w:pPr>
      <w:r>
        <w:rPr>
          <w:rFonts w:hint="eastAsia"/>
          <w:highlight w:val="none"/>
          <w:lang w:val="en-US" w:eastAsia="zh-CN"/>
        </w:rPr>
        <w:t>严格实行占用林地总量控制，各类建设项目占用林地不得超过本行政区域的占用林地总量控制指标。严格限制天然林采伐，严禁非法占用林地、破坏森林资源的行为。以内蒙古宝格达乌拉国家森林公园、内蒙古滦河源国家森林公园、内蒙古古日格斯台国家级自然保护区等区域为重点，加强天然林保护与营造林建设，全面推进公益林管护，加快现代化国有林场建设。加强森林可持续经营，采取退化林修复、中幼林抚育、灌木林平茬等措施，加快推进大兴安岭、燕山山脉毗邻地区</w:t>
      </w:r>
      <w:r>
        <w:rPr>
          <w:rFonts w:hint="eastAsia" w:ascii="仿宋" w:hAnsi="仿宋" w:eastAsia="仿宋" w:cs="仿宋"/>
          <w:highlight w:val="none"/>
          <w:lang w:val="en-US" w:eastAsia="zh-CN"/>
        </w:rPr>
        <w:t>“</w:t>
      </w:r>
      <w:r>
        <w:rPr>
          <w:rFonts w:hint="eastAsia"/>
          <w:highlight w:val="none"/>
          <w:lang w:val="en-US" w:eastAsia="zh-CN"/>
        </w:rPr>
        <w:t>三北</w:t>
      </w:r>
      <w:r>
        <w:rPr>
          <w:rFonts w:hint="eastAsia" w:ascii="仿宋" w:hAnsi="仿宋" w:eastAsia="仿宋" w:cs="仿宋"/>
          <w:highlight w:val="none"/>
          <w:lang w:val="en-US" w:eastAsia="zh-CN"/>
        </w:rPr>
        <w:t>”</w:t>
      </w:r>
      <w:r>
        <w:rPr>
          <w:rFonts w:hint="eastAsia"/>
          <w:highlight w:val="none"/>
          <w:lang w:val="en-US" w:eastAsia="zh-CN"/>
        </w:rPr>
        <w:t>六期工程建设，稳步提高森林植被覆盖度、提升森林质量。</w:t>
      </w:r>
      <w:r>
        <w:rPr>
          <w:rFonts w:hint="eastAsia"/>
          <w:highlight w:val="none"/>
          <w:lang w:eastAsia="zh-CN"/>
        </w:rPr>
        <w:t>加强滦河、乌拉盖河、锡林河、高格斯台河湿地生态保护，建设水源涵养林。</w:t>
      </w:r>
      <w:r>
        <w:rPr>
          <w:rFonts w:hint="default" w:ascii="Times New Roman" w:hAnsi="Times New Roman" w:eastAsia="仿宋" w:cs="宋体"/>
          <w:color w:val="000000"/>
          <w:kern w:val="0"/>
          <w:szCs w:val="20"/>
          <w:highlight w:val="none"/>
          <w:lang w:val="en-US" w:eastAsia="zh-CN" w:bidi="ar"/>
        </w:rPr>
        <w:t>到2027年，新增森林生态修复面积70万亩以上</w:t>
      </w:r>
      <w:r>
        <w:rPr>
          <w:rFonts w:hint="eastAsia"/>
          <w:highlight w:val="none"/>
          <w:lang w:val="en-US" w:eastAsia="zh-CN"/>
        </w:rPr>
        <w:t>，</w:t>
      </w:r>
      <w:r>
        <w:rPr>
          <w:rFonts w:hint="default" w:ascii="Times New Roman" w:hAnsi="Times New Roman" w:eastAsia="仿宋" w:cs="宋体"/>
          <w:color w:val="000000"/>
          <w:kern w:val="0"/>
          <w:szCs w:val="20"/>
          <w:highlight w:val="none"/>
          <w:lang w:val="en-US" w:eastAsia="zh-CN" w:bidi="ar"/>
        </w:rPr>
        <w:t>完成森林生态建设任务180万亩以上</w:t>
      </w:r>
      <w:r>
        <w:rPr>
          <w:rFonts w:hint="eastAsia"/>
          <w:highlight w:val="none"/>
          <w:lang w:val="en-US" w:eastAsia="zh-CN"/>
        </w:rPr>
        <w:t>。</w:t>
      </w:r>
    </w:p>
    <w:p w14:paraId="3ECC3F62">
      <w:pPr>
        <w:pStyle w:val="3"/>
        <w:bidi w:val="0"/>
        <w:rPr>
          <w:rFonts w:hint="eastAsia"/>
          <w:highlight w:val="none"/>
          <w:lang w:val="en-US" w:eastAsia="zh-CN"/>
        </w:rPr>
      </w:pPr>
      <w:bookmarkStart w:id="85" w:name="_Toc17775"/>
      <w:bookmarkStart w:id="86" w:name="_Toc12040"/>
      <w:bookmarkStart w:id="87" w:name="_Toc21473"/>
      <w:r>
        <w:rPr>
          <w:rFonts w:hint="eastAsia"/>
          <w:highlight w:val="none"/>
          <w:lang w:val="en-US" w:eastAsia="zh-CN"/>
        </w:rPr>
        <w:t>（四）加强高标准农田建设</w:t>
      </w:r>
      <w:bookmarkEnd w:id="85"/>
      <w:bookmarkEnd w:id="86"/>
      <w:bookmarkEnd w:id="87"/>
    </w:p>
    <w:p w14:paraId="453BBAC4">
      <w:pPr>
        <w:kinsoku/>
        <w:bidi w:val="0"/>
        <w:rPr>
          <w:rFonts w:hint="eastAsia"/>
          <w:highlight w:val="none"/>
          <w:lang w:val="en-US" w:eastAsia="zh-CN"/>
        </w:rPr>
      </w:pPr>
      <w:r>
        <w:rPr>
          <w:rFonts w:hint="eastAsia" w:cs="Times New Roman"/>
          <w:highlight w:val="none"/>
        </w:rPr>
        <w:t>严格耕地用途管制监督，</w:t>
      </w:r>
      <w:r>
        <w:rPr>
          <w:rFonts w:cs="Times New Roman"/>
          <w:highlight w:val="none"/>
        </w:rPr>
        <w:t>实施全域土地综合整治，推进农村零星耕地规整和农田集中连片治理</w:t>
      </w:r>
      <w:r>
        <w:rPr>
          <w:rFonts w:hint="eastAsia" w:cs="Times New Roman"/>
          <w:highlight w:val="none"/>
        </w:rPr>
        <w:t>，加强撂荒、休耕耕地治理利用。统筹推进高标准农田建设、水土保持工程、农田防护林工程建设，系统提升土壤保持能力。</w:t>
      </w:r>
      <w:r>
        <w:rPr>
          <w:rFonts w:hint="eastAsia" w:cs="Times New Roman"/>
          <w:highlight w:val="none"/>
          <w:lang w:val="en-US" w:eastAsia="zh-CN"/>
        </w:rPr>
        <w:t>以</w:t>
      </w:r>
      <w:r>
        <w:rPr>
          <w:highlight w:val="none"/>
        </w:rPr>
        <w:t>太仆寺旗、多伦县、正蓝旗、锡林浩特市</w:t>
      </w:r>
      <w:r>
        <w:rPr>
          <w:rFonts w:hint="eastAsia"/>
          <w:highlight w:val="none"/>
          <w:lang w:val="en-US" w:eastAsia="zh-CN"/>
        </w:rPr>
        <w:t>等为重点，稳步推进符合条件的永久基本农田逐步建成高标准农田。</w:t>
      </w:r>
    </w:p>
    <w:p w14:paraId="4B726DAB">
      <w:pPr>
        <w:pStyle w:val="3"/>
        <w:bidi w:val="0"/>
        <w:rPr>
          <w:rFonts w:hint="eastAsia"/>
          <w:highlight w:val="none"/>
          <w:lang w:val="en-US" w:eastAsia="zh-CN"/>
        </w:rPr>
      </w:pPr>
      <w:bookmarkStart w:id="88" w:name="_Toc27674"/>
      <w:bookmarkStart w:id="89" w:name="_Toc21909"/>
      <w:bookmarkStart w:id="90" w:name="_Toc21992"/>
      <w:r>
        <w:rPr>
          <w:rFonts w:hint="eastAsia"/>
          <w:highlight w:val="none"/>
          <w:lang w:val="en-US" w:eastAsia="zh-CN"/>
        </w:rPr>
        <w:t>（五）推动矿山生态环境修复治理</w:t>
      </w:r>
      <w:bookmarkEnd w:id="88"/>
      <w:bookmarkEnd w:id="89"/>
      <w:bookmarkEnd w:id="90"/>
    </w:p>
    <w:p w14:paraId="6A6C167A">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Times New Roman" w:hAnsi="Times New Roman" w:eastAsia="仿宋_GB2312" w:cs="Arial"/>
          <w:color w:val="000000"/>
          <w:kern w:val="0"/>
          <w:sz w:val="32"/>
          <w:szCs w:val="32"/>
          <w:highlight w:val="none"/>
          <w:lang w:val="en-US" w:eastAsia="zh-CN" w:bidi="ar"/>
        </w:rPr>
      </w:pPr>
      <w:r>
        <w:rPr>
          <w:rFonts w:hint="eastAsia"/>
          <w:highlight w:val="none"/>
          <w:lang w:val="en-US" w:eastAsia="zh-CN"/>
        </w:rPr>
        <w:t>持续推进绿色矿山建设，规范矿山开发和保护利用，建立露天煤矿全生命周期治理机制。推动胜利、白音华、五间房、巴彦呼硕、贺斯格乌拉、博润鲁新等重点煤炭矿区和其他金属、非金属矿区</w:t>
      </w:r>
      <w:r>
        <w:rPr>
          <w:rFonts w:hint="eastAsia" w:ascii="Times New Roman" w:hAnsi="Times New Roman" w:eastAsia="仿宋_GB2312" w:cs="Arial"/>
          <w:color w:val="000000"/>
          <w:kern w:val="0"/>
          <w:szCs w:val="32"/>
          <w:highlight w:val="none"/>
          <w:lang w:val="en-US" w:eastAsia="zh-CN" w:bidi="ar"/>
        </w:rPr>
        <w:t>持续推进矿山地质环境治理与土地复垦</w:t>
      </w:r>
      <w:r>
        <w:rPr>
          <w:rFonts w:hint="eastAsia" w:cs="Arial"/>
          <w:color w:val="000000"/>
          <w:kern w:val="0"/>
          <w:szCs w:val="32"/>
          <w:highlight w:val="none"/>
          <w:lang w:val="en-US" w:eastAsia="zh-CN" w:bidi="ar"/>
        </w:rPr>
        <w:t>。</w:t>
      </w:r>
      <w:r>
        <w:rPr>
          <w:highlight w:val="none"/>
        </w:rPr>
        <w:t>利用工程措施、生物措施等技术方法对闭坑、政策性关闭、废弃矿山</w:t>
      </w:r>
      <w:r>
        <w:rPr>
          <w:rFonts w:hint="eastAsia" w:cs="Times New Roman"/>
          <w:highlight w:val="none"/>
        </w:rPr>
        <w:t>闭坑</w:t>
      </w:r>
      <w:r>
        <w:rPr>
          <w:highlight w:val="none"/>
        </w:rPr>
        <w:t>进行综合治理</w:t>
      </w:r>
      <w:r>
        <w:rPr>
          <w:rFonts w:hint="eastAsia" w:cs="Times New Roman"/>
          <w:highlight w:val="none"/>
        </w:rPr>
        <w:t>。</w:t>
      </w:r>
      <w:r>
        <w:rPr>
          <w:rFonts w:hint="eastAsia" w:ascii="Times New Roman" w:hAnsi="Times New Roman" w:eastAsia="仿宋_GB2312" w:cs="Arial"/>
          <w:color w:val="000000"/>
          <w:kern w:val="0"/>
          <w:sz w:val="32"/>
          <w:szCs w:val="32"/>
          <w:highlight w:val="none"/>
          <w:lang w:val="en-US" w:eastAsia="zh-CN" w:bidi="ar"/>
        </w:rPr>
        <w:t>到2028年底，持证在产的90%大型矿山、80%中型矿山要达到绿色矿山标准要求，持证在产的小型矿山和剩余储量可采年限不足3年的生产矿山应参照绿色矿山标准管理。</w:t>
      </w:r>
      <w:r>
        <w:rPr>
          <w:rFonts w:hint="eastAsia"/>
          <w:highlight w:val="none"/>
          <w:lang w:val="en-US" w:eastAsia="zh-CN"/>
        </w:rPr>
        <w:t>推进矿区绿色低碳、智能和创新转型发展，因地制宜发展清洁能源应用。</w:t>
      </w:r>
      <w:r>
        <w:rPr>
          <w:rFonts w:hint="eastAsia" w:cs="Arial"/>
          <w:color w:val="000000"/>
          <w:kern w:val="0"/>
          <w:szCs w:val="32"/>
          <w:highlight w:val="none"/>
          <w:lang w:val="en-US" w:eastAsia="zh-CN" w:bidi="ar"/>
        </w:rPr>
        <w:t>完善矿山环境治理恢复基金制度，</w:t>
      </w:r>
      <w:r>
        <w:rPr>
          <w:rFonts w:hint="eastAsia" w:ascii="Times New Roman" w:hAnsi="Times New Roman" w:cs="Arial"/>
          <w:color w:val="000000"/>
          <w:kern w:val="0"/>
          <w:sz w:val="32"/>
          <w:szCs w:val="32"/>
          <w:highlight w:val="none"/>
          <w:lang w:val="en-US" w:eastAsia="zh-CN" w:bidi="ar"/>
        </w:rPr>
        <w:t>推动</w:t>
      </w:r>
      <w:r>
        <w:rPr>
          <w:rFonts w:hint="eastAsia" w:ascii="Times New Roman" w:hAnsi="Times New Roman" w:eastAsia="仿宋_GB2312" w:cs="Arial"/>
          <w:color w:val="000000"/>
          <w:kern w:val="0"/>
          <w:sz w:val="32"/>
          <w:szCs w:val="32"/>
          <w:highlight w:val="none"/>
          <w:lang w:val="en-US" w:eastAsia="zh-CN" w:bidi="ar"/>
        </w:rPr>
        <w:t>实施环境治理、生态再造、文化重塑等</w:t>
      </w:r>
      <w:r>
        <w:rPr>
          <w:rFonts w:hint="eastAsia" w:ascii="Times New Roman" w:hAnsi="Times New Roman" w:cs="Arial"/>
          <w:color w:val="000000"/>
          <w:kern w:val="0"/>
          <w:sz w:val="32"/>
          <w:szCs w:val="32"/>
          <w:highlight w:val="none"/>
          <w:lang w:val="en-US" w:eastAsia="zh-CN" w:bidi="ar"/>
        </w:rPr>
        <w:t>工程</w:t>
      </w:r>
      <w:r>
        <w:rPr>
          <w:rFonts w:hint="eastAsia" w:ascii="Times New Roman" w:hAnsi="Times New Roman" w:eastAsia="仿宋_GB2312" w:cs="Arial"/>
          <w:color w:val="000000"/>
          <w:kern w:val="0"/>
          <w:sz w:val="32"/>
          <w:szCs w:val="32"/>
          <w:highlight w:val="none"/>
          <w:lang w:val="en-US" w:eastAsia="zh-CN" w:bidi="ar"/>
        </w:rPr>
        <w:t>，</w:t>
      </w:r>
      <w:r>
        <w:rPr>
          <w:rFonts w:hint="eastAsia" w:cs="Arial"/>
          <w:color w:val="000000"/>
          <w:kern w:val="0"/>
          <w:szCs w:val="32"/>
          <w:highlight w:val="none"/>
          <w:lang w:val="en-US" w:eastAsia="zh-CN" w:bidi="ar"/>
        </w:rPr>
        <w:t>推动</w:t>
      </w:r>
      <w:r>
        <w:rPr>
          <w:rFonts w:hint="eastAsia"/>
          <w:highlight w:val="none"/>
          <w:lang w:val="en-US" w:eastAsia="zh-CN"/>
        </w:rPr>
        <w:t>形成一批可复制、可推广的矿业发展新模式。</w:t>
      </w:r>
    </w:p>
    <w:p w14:paraId="16E35263">
      <w:pPr>
        <w:pStyle w:val="3"/>
        <w:numPr>
          <w:ilvl w:val="-1"/>
          <w:numId w:val="0"/>
        </w:numPr>
        <w:bidi w:val="0"/>
        <w:ind w:firstLine="639"/>
        <w:rPr>
          <w:rFonts w:hint="eastAsia"/>
          <w:highlight w:val="none"/>
          <w:lang w:val="en-US" w:eastAsia="zh-CN"/>
        </w:rPr>
      </w:pPr>
      <w:bookmarkStart w:id="91" w:name="_Toc4019"/>
      <w:bookmarkStart w:id="92" w:name="_Toc11603"/>
      <w:bookmarkStart w:id="93" w:name="_Toc23664"/>
      <w:bookmarkStart w:id="94" w:name="_Toc16284"/>
      <w:bookmarkStart w:id="95" w:name="_Toc20203"/>
      <w:r>
        <w:rPr>
          <w:rFonts w:hint="eastAsia"/>
          <w:highlight w:val="none"/>
          <w:lang w:val="en-US" w:eastAsia="zh-CN"/>
        </w:rPr>
        <w:t>（六）提升生物多样性保护水平</w:t>
      </w:r>
      <w:bookmarkEnd w:id="91"/>
      <w:bookmarkEnd w:id="92"/>
      <w:bookmarkEnd w:id="93"/>
    </w:p>
    <w:p w14:paraId="5D870793">
      <w:pPr>
        <w:pageBreakBefore w:val="0"/>
        <w:wordWrap/>
        <w:overflowPunct/>
        <w:topLinePunct w:val="0"/>
        <w:bidi w:val="0"/>
        <w:ind w:firstLine="643"/>
        <w:jc w:val="left"/>
        <w:rPr>
          <w:rFonts w:hint="eastAsia"/>
          <w:highlight w:val="none"/>
          <w:lang w:val="en-US" w:eastAsia="zh-CN"/>
        </w:rPr>
      </w:pPr>
      <w:r>
        <w:rPr>
          <w:rFonts w:hint="eastAsia"/>
          <w:b/>
          <w:bCs/>
          <w:highlight w:val="none"/>
        </w:rPr>
        <w:t>提升自然保护地建管水平</w:t>
      </w:r>
      <w:r>
        <w:rPr>
          <w:rFonts w:hint="eastAsia"/>
          <w:b/>
          <w:bCs/>
          <w:highlight w:val="none"/>
          <w:lang w:eastAsia="zh-CN"/>
        </w:rPr>
        <w:t>。</w:t>
      </w:r>
      <w:r>
        <w:rPr>
          <w:rFonts w:hint="eastAsia"/>
          <w:b w:val="0"/>
          <w:bCs w:val="0"/>
          <w:highlight w:val="none"/>
          <w:lang w:val="en-US" w:eastAsia="zh-CN"/>
        </w:rPr>
        <w:t>落实全盟自然保护地发展规划。</w:t>
      </w:r>
      <w:r>
        <w:rPr>
          <w:rFonts w:ascii="Times New Roman" w:hAnsi="Times New Roman" w:eastAsia="仿宋_GB2312" w:cs="Arial"/>
          <w:b w:val="0"/>
          <w:bCs w:val="0"/>
          <w:snapToGrid w:val="0"/>
          <w:color w:val="000000"/>
          <w:kern w:val="0"/>
          <w:sz w:val="32"/>
          <w:szCs w:val="32"/>
          <w:highlight w:val="none"/>
          <w:lang w:val="en-US" w:eastAsia="zh-CN" w:bidi="ar"/>
        </w:rPr>
        <w:t>按照批复的</w:t>
      </w:r>
      <w:r>
        <w:rPr>
          <w:rFonts w:hint="default" w:ascii="Times New Roman" w:hAnsi="Times New Roman" w:eastAsia="仿宋_GB2312" w:cs="Arial"/>
          <w:b w:val="0"/>
          <w:bCs w:val="0"/>
          <w:snapToGrid w:val="0"/>
          <w:color w:val="000000"/>
          <w:kern w:val="0"/>
          <w:sz w:val="32"/>
          <w:szCs w:val="32"/>
          <w:highlight w:val="none"/>
          <w:lang w:val="en-US" w:eastAsia="zh-CN" w:bidi="ar"/>
        </w:rPr>
        <w:t>自然保</w:t>
      </w:r>
      <w:r>
        <w:rPr>
          <w:rFonts w:hint="default" w:ascii="Times New Roman" w:hAnsi="Times New Roman" w:eastAsia="仿宋_GB2312" w:cs="Arial"/>
          <w:snapToGrid w:val="0"/>
          <w:color w:val="000000"/>
          <w:kern w:val="0"/>
          <w:sz w:val="32"/>
          <w:szCs w:val="32"/>
          <w:highlight w:val="none"/>
          <w:lang w:val="en-US" w:eastAsia="zh-CN" w:bidi="ar"/>
        </w:rPr>
        <w:t>护地整合优化方案，组织开展自然保护地规划、调查、监测、建设等</w:t>
      </w:r>
      <w:r>
        <w:rPr>
          <w:rFonts w:hint="eastAsia" w:cs="Arial"/>
          <w:snapToGrid w:val="0"/>
          <w:color w:val="000000"/>
          <w:kern w:val="0"/>
          <w:sz w:val="32"/>
          <w:szCs w:val="32"/>
          <w:highlight w:val="none"/>
          <w:lang w:val="en-US" w:eastAsia="zh-CN" w:bidi="ar"/>
        </w:rPr>
        <w:t>工作。深入实施锡林郭勒草原国家级自然保护区提升工程。</w:t>
      </w:r>
      <w:r>
        <w:rPr>
          <w:rFonts w:hint="eastAsia"/>
          <w:highlight w:val="none"/>
          <w:lang w:val="en-US" w:eastAsia="zh-CN"/>
        </w:rPr>
        <w:t>开展锡林郭勒草原、古日格斯台森林草原、乌拉盖湿地等自然保护地生态系统调查。以锡林浩特市、二连浩特市为重点，开展城市生态系统生物多样性调查评估，推动城市生物多样性常态化监测。开展全盟野生动植物资源普查，构建生物多样性长期监测网络，在锡林浩特市、乌拉盖管理区、西乌珠穆沁旗等地建设草原、湿地、森林生物多样性监测站3处。完善生物多样性信息库，建立开放的信息化共享平台。依托大数据建设项目，对1300.34万公顷的生态保护红线、23个自然保护地、重点生态功能区等区域的生态状况及开发建设活动实施常态化和业务化监控。</w:t>
      </w:r>
    </w:p>
    <w:p w14:paraId="40938396">
      <w:pPr>
        <w:pageBreakBefore w:val="0"/>
        <w:wordWrap/>
        <w:overflowPunct/>
        <w:topLinePunct w:val="0"/>
        <w:bidi w:val="0"/>
        <w:rPr>
          <w:rFonts w:hint="eastAsia"/>
          <w:highlight w:val="none"/>
          <w:lang w:val="en-US" w:eastAsia="zh-CN"/>
        </w:rPr>
      </w:pPr>
      <w:r>
        <w:rPr>
          <w:rFonts w:hint="eastAsia" w:ascii="Times New Roman" w:hAnsi="Times New Roman" w:eastAsia="仿宋_GB2312" w:cs="Arial"/>
          <w:b/>
          <w:bCs/>
          <w:sz w:val="32"/>
          <w:szCs w:val="32"/>
          <w:highlight w:val="none"/>
          <w:u w:val="none"/>
          <w:lang w:val="en-US" w:eastAsia="zh-CN"/>
        </w:rPr>
        <w:t>打造生物多样性魅力城市</w:t>
      </w:r>
      <w:r>
        <w:rPr>
          <w:rFonts w:hint="eastAsia" w:ascii="Times New Roman" w:hAnsi="Times New Roman" w:cs="Arial"/>
          <w:b/>
          <w:bCs/>
          <w:sz w:val="32"/>
          <w:szCs w:val="32"/>
          <w:highlight w:val="none"/>
          <w:u w:val="none"/>
          <w:lang w:val="en-US" w:eastAsia="zh-CN"/>
        </w:rPr>
        <w:t>。</w:t>
      </w:r>
      <w:r>
        <w:rPr>
          <w:rFonts w:hint="eastAsia"/>
          <w:highlight w:val="none"/>
          <w:lang w:val="en-US" w:eastAsia="zh-CN"/>
        </w:rPr>
        <w:t>建立以自然保护地等生物多样性保护重点区域为斑块、以乌拉盖河、锡林河、滦河等多尺度生态廊道网络为支撑、点线面网相结合的生物多样性保护空间体系。坚持山水林田湖草沙一体化保护和系统治理，推进重要生态系统保护修复，建设生物多样性友好单元，营建人与自然和谐共生的城市乡村农牧区家园。强化野生动植物遗传资源与种质资源收集、保藏与利用，保护好国家战略生物资源。推进锡林浩特市野生动物救护中心建设，促进濒危物种保护。强化外来物种入侵风险防控。打造生物多样性魅力城市，在国际舞台上展现人与自然和谐共生的</w:t>
      </w:r>
      <w:r>
        <w:rPr>
          <w:rFonts w:hint="eastAsia" w:ascii="仿宋" w:hAnsi="仿宋" w:eastAsia="仿宋" w:cs="仿宋"/>
          <w:highlight w:val="none"/>
          <w:lang w:val="en-US" w:eastAsia="zh-CN"/>
        </w:rPr>
        <w:t>“</w:t>
      </w:r>
      <w:r>
        <w:rPr>
          <w:rFonts w:hint="eastAsia"/>
          <w:highlight w:val="none"/>
          <w:lang w:val="en-US" w:eastAsia="zh-CN"/>
        </w:rPr>
        <w:t>锡林郭勒风采</w:t>
      </w:r>
      <w:r>
        <w:rPr>
          <w:rFonts w:hint="eastAsia" w:ascii="仿宋" w:hAnsi="仿宋" w:eastAsia="仿宋" w:cs="仿宋"/>
          <w:highlight w:val="none"/>
          <w:lang w:val="en-US" w:eastAsia="zh-CN"/>
        </w:rPr>
        <w:t>”</w:t>
      </w:r>
      <w:r>
        <w:rPr>
          <w:rFonts w:hint="eastAsia"/>
          <w:highlight w:val="none"/>
          <w:lang w:val="en-US" w:eastAsia="zh-CN"/>
        </w:rPr>
        <w:t>样板。</w:t>
      </w:r>
    </w:p>
    <w:p w14:paraId="00E5680A">
      <w:pPr>
        <w:pStyle w:val="3"/>
        <w:bidi w:val="0"/>
        <w:rPr>
          <w:rFonts w:hint="eastAsia" w:ascii="Times New Roman" w:hAnsi="Times New Roman" w:eastAsia="楷体" w:cs="Arial"/>
          <w:b/>
          <w:bCs/>
          <w:snapToGrid w:val="0"/>
          <w:color w:val="000000"/>
          <w:spacing w:val="-1"/>
          <w:kern w:val="0"/>
          <w:sz w:val="32"/>
          <w:szCs w:val="44"/>
          <w:highlight w:val="none"/>
          <w:lang w:eastAsia="zh-CN"/>
        </w:rPr>
      </w:pPr>
      <w:bookmarkStart w:id="96" w:name="_Toc8467"/>
      <w:r>
        <w:rPr>
          <w:rFonts w:hint="eastAsia" w:ascii="Times New Roman" w:hAnsi="Times New Roman" w:eastAsia="楷体" w:cs="Arial"/>
          <w:b/>
          <w:bCs/>
          <w:snapToGrid w:val="0"/>
          <w:color w:val="000000"/>
          <w:spacing w:val="-1"/>
          <w:kern w:val="0"/>
          <w:sz w:val="32"/>
          <w:szCs w:val="44"/>
          <w:highlight w:val="none"/>
          <w:lang w:eastAsia="zh-CN"/>
        </w:rPr>
        <w:t>（</w:t>
      </w:r>
      <w:r>
        <w:rPr>
          <w:rFonts w:hint="eastAsia" w:cs="Arial"/>
          <w:b/>
          <w:bCs/>
          <w:snapToGrid w:val="0"/>
          <w:color w:val="000000"/>
          <w:spacing w:val="-1"/>
          <w:kern w:val="0"/>
          <w:sz w:val="32"/>
          <w:szCs w:val="44"/>
          <w:highlight w:val="none"/>
          <w:lang w:val="en-US" w:eastAsia="zh-CN"/>
        </w:rPr>
        <w:t>七</w:t>
      </w:r>
      <w:r>
        <w:rPr>
          <w:rFonts w:hint="eastAsia" w:ascii="Times New Roman" w:hAnsi="Times New Roman" w:eastAsia="楷体" w:cs="Arial"/>
          <w:b/>
          <w:bCs/>
          <w:snapToGrid w:val="0"/>
          <w:color w:val="000000"/>
          <w:spacing w:val="-1"/>
          <w:kern w:val="0"/>
          <w:sz w:val="32"/>
          <w:szCs w:val="44"/>
          <w:highlight w:val="none"/>
          <w:lang w:eastAsia="zh-CN"/>
        </w:rPr>
        <w:t>）</w:t>
      </w:r>
      <w:bookmarkEnd w:id="94"/>
      <w:bookmarkEnd w:id="95"/>
      <w:r>
        <w:rPr>
          <w:rFonts w:hint="eastAsia" w:ascii="Times New Roman" w:hAnsi="Times New Roman" w:eastAsia="楷体" w:cs="Arial"/>
          <w:b/>
          <w:bCs/>
          <w:snapToGrid w:val="0"/>
          <w:color w:val="000000"/>
          <w:spacing w:val="-1"/>
          <w:kern w:val="0"/>
          <w:sz w:val="32"/>
          <w:szCs w:val="44"/>
          <w:highlight w:val="none"/>
          <w:lang w:eastAsia="zh-CN"/>
        </w:rPr>
        <w:t>持续深入推进污染防治攻坚</w:t>
      </w:r>
      <w:bookmarkEnd w:id="96"/>
    </w:p>
    <w:p w14:paraId="1DF407F9">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jc w:val="left"/>
        <w:textAlignment w:val="auto"/>
        <w:rPr>
          <w:rFonts w:hint="eastAsia"/>
          <w:highlight w:val="none"/>
          <w:lang w:val="en-US" w:eastAsia="zh-CN"/>
        </w:rPr>
      </w:pPr>
      <w:r>
        <w:rPr>
          <w:rFonts w:hint="eastAsia"/>
          <w:b w:val="0"/>
          <w:bCs w:val="0"/>
          <w:highlight w:val="none"/>
          <w:lang w:val="en-US" w:eastAsia="zh-CN"/>
        </w:rPr>
        <w:t>开展含VOCs物料生产、存储、运输、使用等全过程排查和整治，实施低效VOCs治理设施提升工程，加快实施低（无）VOCs含量原辅材料替代。高质量推进水泥行业及燃煤锅炉超低排放改造，2028年底前，水泥行业基本完成超低排放改造。开展涉气行业低效失效治污设施排查整治。加大燃煤锅炉淘汰整治力度，持续推进清洁取暖改造，实施工业炉窑清洁能源替代。强化非道路移动源综合治理。强化建筑施工、工业企业、道路等扬尘管控。开展餐饮油烟和恶臭异味专项治理。推进大气氨污染防控。</w:t>
      </w:r>
      <w:r>
        <w:rPr>
          <w:rFonts w:hint="eastAsia" w:ascii="Times New Roman" w:hAnsi="Times New Roman" w:eastAsia="仿宋_GB2312" w:cs="Arial"/>
          <w:b w:val="0"/>
          <w:bCs w:val="0"/>
          <w:i w:val="0"/>
          <w:iCs w:val="0"/>
          <w:caps w:val="0"/>
          <w:color w:val="000000"/>
          <w:spacing w:val="0"/>
          <w:sz w:val="32"/>
          <w:szCs w:val="32"/>
          <w:highlight w:val="none"/>
          <w:u w:val="none"/>
          <w:lang w:val="en-US" w:eastAsia="zh-CN"/>
        </w:rPr>
        <w:t>完善重污染天气应对机制</w:t>
      </w:r>
      <w:r>
        <w:rPr>
          <w:rFonts w:hint="eastAsia" w:cs="Arial"/>
          <w:b w:val="0"/>
          <w:bCs w:val="0"/>
          <w:i w:val="0"/>
          <w:iCs w:val="0"/>
          <w:caps w:val="0"/>
          <w:color w:val="000000"/>
          <w:spacing w:val="0"/>
          <w:sz w:val="32"/>
          <w:szCs w:val="32"/>
          <w:highlight w:val="none"/>
          <w:u w:val="none"/>
          <w:lang w:val="en-US" w:eastAsia="zh-CN"/>
        </w:rPr>
        <w:t>。</w:t>
      </w:r>
      <w:r>
        <w:rPr>
          <w:rFonts w:hint="eastAsia"/>
          <w:b w:val="0"/>
          <w:bCs w:val="0"/>
          <w:highlight w:val="none"/>
          <w:lang w:val="en-US" w:eastAsia="zh-CN"/>
        </w:rPr>
        <w:t>严格落实水资源刚性约束，加强节水与非常规水资源利用。强化入河排污口监管，推进工业园区污水管网改造与整治，加快补齐城镇污水收集处理短板。深化河湖长制，加强岸线管控与</w:t>
      </w:r>
      <w:r>
        <w:rPr>
          <w:rFonts w:hint="eastAsia" w:ascii="仿宋" w:hAnsi="仿宋" w:eastAsia="仿宋" w:cs="仿宋"/>
          <w:b w:val="0"/>
          <w:bCs w:val="0"/>
          <w:highlight w:val="none"/>
          <w:lang w:val="en-US" w:eastAsia="zh-CN"/>
        </w:rPr>
        <w:t>“</w:t>
      </w:r>
      <w:r>
        <w:rPr>
          <w:rFonts w:hint="eastAsia"/>
          <w:b w:val="0"/>
          <w:bCs w:val="0"/>
          <w:highlight w:val="none"/>
          <w:lang w:val="en-US" w:eastAsia="zh-CN"/>
        </w:rPr>
        <w:t>清四乱</w:t>
      </w:r>
      <w:r>
        <w:rPr>
          <w:rFonts w:hint="eastAsia" w:ascii="仿宋" w:hAnsi="仿宋" w:eastAsia="仿宋" w:cs="仿宋"/>
          <w:b w:val="0"/>
          <w:bCs w:val="0"/>
          <w:highlight w:val="none"/>
          <w:lang w:val="en-US" w:eastAsia="zh-CN"/>
        </w:rPr>
        <w:t>”</w:t>
      </w:r>
      <w:r>
        <w:rPr>
          <w:rFonts w:hint="eastAsia"/>
          <w:b w:val="0"/>
          <w:bCs w:val="0"/>
          <w:highlight w:val="none"/>
          <w:lang w:val="en-US" w:eastAsia="zh-CN"/>
        </w:rPr>
        <w:t>专项行动，重点推进滦河等美丽河湖建设与评估。有序实施农村牧区生活污水治理，强化设施运维管理。推进</w:t>
      </w:r>
      <w:r>
        <w:rPr>
          <w:rFonts w:hint="eastAsia" w:ascii="Times New Roman" w:hAnsi="Times New Roman" w:cs="Times New Roman"/>
          <w:color w:val="auto"/>
          <w:kern w:val="2"/>
          <w:sz w:val="32"/>
          <w:szCs w:val="32"/>
          <w:highlight w:val="none"/>
          <w:lang w:val="en-US" w:eastAsia="zh-CN" w:bidi="ar-SA"/>
        </w:rPr>
        <w:t>滦河</w:t>
      </w:r>
      <w:r>
        <w:rPr>
          <w:rFonts w:hint="eastAsia" w:cs="Times New Roman"/>
          <w:color w:val="auto"/>
          <w:kern w:val="2"/>
          <w:sz w:val="32"/>
          <w:szCs w:val="32"/>
          <w:highlight w:val="none"/>
          <w:lang w:val="en-US" w:eastAsia="zh-CN" w:bidi="ar-SA"/>
        </w:rPr>
        <w:t>、</w:t>
      </w:r>
      <w:r>
        <w:rPr>
          <w:rFonts w:hint="eastAsia" w:ascii="Times New Roman" w:hAnsi="Times New Roman" w:cs="Times New Roman"/>
          <w:color w:val="auto"/>
          <w:kern w:val="2"/>
          <w:sz w:val="32"/>
          <w:szCs w:val="32"/>
          <w:highlight w:val="none"/>
          <w:lang w:val="en-US" w:eastAsia="zh-CN" w:bidi="ar-SA"/>
        </w:rPr>
        <w:t>锡林河、乌拉盖河、闪电河美丽河湖</w:t>
      </w:r>
      <w:r>
        <w:rPr>
          <w:rFonts w:hint="eastAsia" w:cs="Times New Roman"/>
          <w:color w:val="auto"/>
          <w:kern w:val="2"/>
          <w:sz w:val="32"/>
          <w:szCs w:val="32"/>
          <w:highlight w:val="none"/>
          <w:lang w:val="en-US" w:eastAsia="zh-CN" w:bidi="ar-SA"/>
        </w:rPr>
        <w:t>建设。</w:t>
      </w:r>
      <w:r>
        <w:rPr>
          <w:rFonts w:hint="default"/>
          <w:highlight w:val="none"/>
          <w:lang w:val="en-US" w:eastAsia="zh-CN"/>
        </w:rPr>
        <w:t>开展重金属污染物、医疗废物、工业固体废物和危险废物产生及处置行业用地调查。严格用地准入，</w:t>
      </w:r>
      <w:r>
        <w:rPr>
          <w:rFonts w:hint="default" w:ascii="Times New Roman" w:hAnsi="Times New Roman" w:eastAsia="仿宋_GB2312" w:cs="Times New Roman"/>
          <w:color w:val="auto"/>
          <w:kern w:val="2"/>
          <w:sz w:val="32"/>
          <w:szCs w:val="32"/>
          <w:highlight w:val="none"/>
          <w:lang w:val="en-US" w:eastAsia="zh-CN" w:bidi="ar-SA"/>
        </w:rPr>
        <w:t>对用途变更为住宅、公共管理与公共服务用地的地块，依法开展土壤污染状况调查和风险评估</w:t>
      </w:r>
      <w:r>
        <w:rPr>
          <w:rFonts w:hint="default"/>
          <w:highlight w:val="none"/>
          <w:lang w:val="en-US" w:eastAsia="zh-CN"/>
        </w:rPr>
        <w:t>。</w:t>
      </w:r>
      <w:r>
        <w:rPr>
          <w:rFonts w:hint="eastAsia"/>
          <w:highlight w:val="none"/>
          <w:lang w:val="en-US" w:eastAsia="zh-CN"/>
        </w:rPr>
        <w:t>强化</w:t>
      </w:r>
      <w:r>
        <w:rPr>
          <w:rFonts w:hint="default"/>
          <w:highlight w:val="none"/>
          <w:lang w:val="en-US" w:eastAsia="zh-CN"/>
        </w:rPr>
        <w:t>土壤重金属污染防控。监督</w:t>
      </w:r>
      <w:r>
        <w:rPr>
          <w:rFonts w:hint="eastAsia"/>
          <w:highlight w:val="none"/>
          <w:lang w:val="en-US" w:eastAsia="zh-CN"/>
        </w:rPr>
        <w:t>化工企业、</w:t>
      </w:r>
      <w:r>
        <w:rPr>
          <w:rFonts w:hint="default" w:ascii="Times New Roman" w:hAnsi="Times New Roman" w:cs="Times New Roman"/>
          <w:color w:val="000000" w:themeColor="text1"/>
          <w:highlight w:val="none"/>
          <w:lang w:val="en-US" w:eastAsia="zh-CN"/>
          <w14:textFill>
            <w14:solidFill>
              <w14:schemeClr w14:val="tx1"/>
            </w14:solidFill>
          </w14:textFill>
        </w:rPr>
        <w:t>生活垃圾</w:t>
      </w:r>
      <w:r>
        <w:rPr>
          <w:rFonts w:hint="eastAsia" w:cs="Times New Roman"/>
          <w:color w:val="000000" w:themeColor="text1"/>
          <w:highlight w:val="none"/>
          <w:lang w:val="en-US" w:eastAsia="zh-CN"/>
          <w14:textFill>
            <w14:solidFill>
              <w14:schemeClr w14:val="tx1"/>
            </w14:solidFill>
          </w14:textFill>
        </w:rPr>
        <w:t>填埋场等</w:t>
      </w:r>
      <w:r>
        <w:rPr>
          <w:rFonts w:hint="default"/>
          <w:highlight w:val="none"/>
          <w:lang w:val="en-US" w:eastAsia="zh-CN"/>
        </w:rPr>
        <w:t>土壤污染重点监管单位严格控制有毒有害物质排放，定期开展自行监测、污染隐患排查。严守环境质量底线</w:t>
      </w:r>
      <w:r>
        <w:rPr>
          <w:rFonts w:hint="eastAsia"/>
          <w:highlight w:val="none"/>
          <w:lang w:val="en-US" w:eastAsia="zh-CN"/>
        </w:rPr>
        <w:t>，持续改善环境质量</w:t>
      </w:r>
      <w:r>
        <w:rPr>
          <w:rFonts w:hint="default"/>
          <w:highlight w:val="none"/>
          <w:lang w:val="en-US" w:eastAsia="zh-CN"/>
        </w:rPr>
        <w:t>，为</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default"/>
          <w:highlight w:val="none"/>
          <w:lang w:val="en-US" w:eastAsia="zh-CN"/>
        </w:rPr>
        <w:t>转化提供坚实的环境容量支撑与保障。</w:t>
      </w:r>
    </w:p>
    <w:p w14:paraId="7374760E">
      <w:pPr>
        <w:pStyle w:val="2"/>
        <w:bidi w:val="0"/>
        <w:rPr>
          <w:rFonts w:hint="default"/>
          <w:highlight w:val="none"/>
          <w:lang w:val="en-US" w:eastAsia="zh-CN"/>
        </w:rPr>
      </w:pPr>
      <w:bookmarkStart w:id="97" w:name="_Toc29064"/>
      <w:bookmarkStart w:id="98" w:name="_Toc31558"/>
      <w:bookmarkStart w:id="99" w:name="_Toc11623"/>
      <w:r>
        <w:rPr>
          <w:rFonts w:hint="eastAsia"/>
          <w:highlight w:val="none"/>
          <w:lang w:val="en-US" w:eastAsia="zh-CN"/>
        </w:rPr>
        <w:t>四、</w:t>
      </w:r>
      <w:bookmarkEnd w:id="97"/>
      <w:bookmarkEnd w:id="98"/>
      <w:r>
        <w:rPr>
          <w:rFonts w:hint="eastAsia"/>
          <w:highlight w:val="none"/>
          <w:lang w:val="en-US" w:eastAsia="zh-CN"/>
        </w:rPr>
        <w:t>厚植生态资源优势，做强特色产业体系</w:t>
      </w:r>
      <w:bookmarkEnd w:id="99"/>
    </w:p>
    <w:p w14:paraId="03A6D2F1">
      <w:pPr>
        <w:pStyle w:val="3"/>
        <w:bidi w:val="0"/>
        <w:rPr>
          <w:rFonts w:hint="eastAsia"/>
          <w:highlight w:val="none"/>
          <w:lang w:val="en-US" w:eastAsia="zh-CN"/>
        </w:rPr>
      </w:pPr>
      <w:bookmarkStart w:id="100" w:name="_Toc29579"/>
      <w:bookmarkStart w:id="101" w:name="_Toc3572"/>
      <w:bookmarkStart w:id="102" w:name="_Toc4325"/>
      <w:r>
        <w:rPr>
          <w:rFonts w:hint="eastAsia"/>
          <w:highlight w:val="none"/>
          <w:lang w:val="en-US" w:eastAsia="zh-CN"/>
        </w:rPr>
        <w:t>（一）深化现代草牧业</w:t>
      </w:r>
      <w:bookmarkEnd w:id="100"/>
      <w:bookmarkEnd w:id="101"/>
      <w:r>
        <w:rPr>
          <w:rFonts w:hint="eastAsia"/>
          <w:highlight w:val="none"/>
          <w:lang w:val="en-US" w:eastAsia="zh-CN"/>
        </w:rPr>
        <w:t>发展提质增效</w:t>
      </w:r>
      <w:bookmarkEnd w:id="102"/>
    </w:p>
    <w:p w14:paraId="763710E3">
      <w:pPr>
        <w:pStyle w:val="4"/>
        <w:pageBreakBefore w:val="0"/>
        <w:numPr>
          <w:ilvl w:val="-1"/>
          <w:numId w:val="0"/>
        </w:numPr>
        <w:kinsoku/>
        <w:wordWrap/>
        <w:overflowPunct/>
        <w:topLinePunct w:val="0"/>
        <w:autoSpaceDE/>
        <w:autoSpaceDN/>
        <w:bidi w:val="0"/>
        <w:ind w:leftChars="200" w:firstLine="0" w:firstLineChars="0"/>
        <w:jc w:val="left"/>
        <w:rPr>
          <w:rFonts w:hint="eastAsia"/>
          <w:b/>
          <w:bCs/>
          <w:highlight w:val="none"/>
        </w:rPr>
      </w:pPr>
      <w:bookmarkStart w:id="103" w:name="_Toc18281"/>
      <w:bookmarkStart w:id="104" w:name="_Toc7316"/>
      <w:bookmarkStart w:id="105" w:name="_Toc8357"/>
      <w:bookmarkStart w:id="106" w:name="_Toc14087"/>
      <w:bookmarkStart w:id="107" w:name="_Toc26101"/>
      <w:bookmarkStart w:id="108" w:name="_Toc5793"/>
      <w:bookmarkStart w:id="109" w:name="_Toc25417"/>
      <w:r>
        <w:rPr>
          <w:rFonts w:hint="eastAsia"/>
          <w:highlight w:val="none"/>
          <w:lang w:val="en-US" w:eastAsia="zh-CN"/>
        </w:rPr>
        <w:t>1.</w:t>
      </w:r>
      <w:r>
        <w:rPr>
          <w:rFonts w:hint="default"/>
          <w:highlight w:val="none"/>
          <w:lang w:val="en-US"/>
        </w:rPr>
        <w:t>建设高产优质饲草基地</w:t>
      </w:r>
      <w:r>
        <w:rPr>
          <w:rFonts w:hint="eastAsia"/>
          <w:highlight w:val="none"/>
          <w:lang w:val="en-US" w:eastAsia="zh-CN"/>
        </w:rPr>
        <w:t>，保障供给</w:t>
      </w:r>
      <w:bookmarkEnd w:id="103"/>
      <w:bookmarkEnd w:id="104"/>
      <w:bookmarkEnd w:id="105"/>
      <w:bookmarkEnd w:id="106"/>
      <w:bookmarkEnd w:id="107"/>
      <w:bookmarkEnd w:id="108"/>
      <w:bookmarkEnd w:id="109"/>
    </w:p>
    <w:p w14:paraId="574EBAA5">
      <w:pPr>
        <w:pageBreakBefore w:val="0"/>
        <w:kinsoku/>
        <w:wordWrap/>
        <w:overflowPunct/>
        <w:topLinePunct w:val="0"/>
        <w:autoSpaceDE/>
        <w:autoSpaceDN/>
        <w:bidi w:val="0"/>
        <w:ind w:firstLine="643"/>
        <w:jc w:val="left"/>
        <w:rPr>
          <w:rFonts w:hint="default" w:ascii="Times New Roman" w:hAnsi="Times New Roman"/>
          <w:highlight w:val="none"/>
          <w:lang w:val="en-US" w:eastAsia="zh-CN"/>
        </w:rPr>
      </w:pPr>
      <w:r>
        <w:rPr>
          <w:rFonts w:hint="eastAsia"/>
          <w:b/>
          <w:bCs/>
          <w:highlight w:val="none"/>
        </w:rPr>
        <w:t>建设高产优质饲草基地</w:t>
      </w:r>
      <w:r>
        <w:rPr>
          <w:rFonts w:hint="eastAsia"/>
          <w:b/>
          <w:bCs/>
          <w:highlight w:val="none"/>
          <w:lang w:eastAsia="zh-CN"/>
        </w:rPr>
        <w:t>。</w:t>
      </w:r>
      <w:r>
        <w:rPr>
          <w:rFonts w:hint="eastAsia"/>
          <w:highlight w:val="none"/>
        </w:rPr>
        <w:t>科学合理开发利用草原资源，</w:t>
      </w:r>
      <w:r>
        <w:rPr>
          <w:rFonts w:hint="eastAsia"/>
          <w:highlight w:val="none"/>
          <w:lang w:val="en-US" w:eastAsia="zh-CN"/>
        </w:rPr>
        <w:t>以东乌珠穆沁旗、西乌珠穆沁旗、乌拉盖管理区、锡林浩特市及阿巴嘎旗部分地区为重点，建设集中连片规模化天然打草场，发展有机饲草产业，推进饲草储备基地和优质牧草（羊草）种子繁育基地建设。</w:t>
      </w:r>
      <w:r>
        <w:rPr>
          <w:rFonts w:hint="eastAsia"/>
          <w:highlight w:val="none"/>
        </w:rPr>
        <w:t>发展羊草、苜蓿、燕麦等优质饲草种植，扶持饲草生产加工龙头企业，增强饲草储备</w:t>
      </w:r>
      <w:r>
        <w:rPr>
          <w:rFonts w:hint="eastAsia"/>
          <w:highlight w:val="none"/>
          <w:lang w:eastAsia="zh-CN"/>
        </w:rPr>
        <w:t>能力</w:t>
      </w:r>
      <w:r>
        <w:rPr>
          <w:rFonts w:hint="eastAsia"/>
          <w:highlight w:val="none"/>
          <w:lang w:val="en-US" w:eastAsia="zh-CN"/>
        </w:rPr>
        <w:t>。围绕优质牧草全产业</w:t>
      </w:r>
      <w:r>
        <w:rPr>
          <w:rFonts w:hint="eastAsia" w:ascii="Times New Roman" w:hAnsi="Times New Roman"/>
          <w:highlight w:val="none"/>
          <w:lang w:val="en-US" w:eastAsia="zh-CN"/>
        </w:rPr>
        <w:t>链建设，引导龙头企业加快发展草颗粒加工、全混日粮等精深加工产业，守护草原牧业的</w:t>
      </w:r>
      <w:r>
        <w:rPr>
          <w:rFonts w:hint="eastAsia" w:ascii="仿宋" w:hAnsi="仿宋" w:eastAsia="仿宋" w:cs="仿宋"/>
          <w:highlight w:val="none"/>
          <w:lang w:val="en-US" w:eastAsia="zh-CN"/>
        </w:rPr>
        <w:t>“</w:t>
      </w:r>
      <w:r>
        <w:rPr>
          <w:rFonts w:hint="eastAsia" w:ascii="Times New Roman" w:hAnsi="Times New Roman"/>
          <w:highlight w:val="none"/>
          <w:lang w:val="en-US" w:eastAsia="zh-CN"/>
        </w:rPr>
        <w:t>绿色粮仓</w:t>
      </w:r>
      <w:r>
        <w:rPr>
          <w:rFonts w:hint="eastAsia" w:ascii="仿宋" w:hAnsi="仿宋" w:eastAsia="仿宋" w:cs="仿宋"/>
          <w:highlight w:val="none"/>
          <w:lang w:val="en-US" w:eastAsia="zh-CN"/>
        </w:rPr>
        <w:t>”</w:t>
      </w:r>
      <w:r>
        <w:rPr>
          <w:rFonts w:hint="eastAsia" w:ascii="Times New Roman" w:hAnsi="Times New Roman"/>
          <w:highlight w:val="none"/>
          <w:lang w:val="en-US" w:eastAsia="zh-CN"/>
        </w:rPr>
        <w:t>。</w:t>
      </w:r>
      <w:r>
        <w:rPr>
          <w:rFonts w:hint="eastAsia" w:ascii="Times New Roman" w:hAnsi="Times New Roman"/>
          <w:highlight w:val="none"/>
          <w:lang w:eastAsia="zh-CN"/>
        </w:rPr>
        <w:t>‌</w:t>
      </w:r>
      <w:r>
        <w:rPr>
          <w:rFonts w:hint="eastAsia" w:ascii="Times New Roman" w:hAnsi="Times New Roman"/>
          <w:highlight w:val="none"/>
        </w:rPr>
        <w:t>‌建设养殖棚圈、饲草储备库、青贮窖等项目，完善饲草储运销体系。</w:t>
      </w:r>
      <w:r>
        <w:rPr>
          <w:rFonts w:hint="eastAsia" w:ascii="Times New Roman" w:hAnsi="Times New Roman"/>
          <w:highlight w:val="none"/>
          <w:lang w:val="en-US" w:eastAsia="zh-CN"/>
        </w:rPr>
        <w:t>到2027年，</w:t>
      </w:r>
      <w:r>
        <w:rPr>
          <w:rFonts w:hint="eastAsia" w:ascii="Times New Roman" w:hAnsi="Times New Roman"/>
          <w:highlight w:val="none"/>
        </w:rPr>
        <w:t>饲草种植面积稳定在</w:t>
      </w:r>
      <w:r>
        <w:rPr>
          <w:rFonts w:hint="eastAsia"/>
          <w:highlight w:val="none"/>
          <w:lang w:val="en-US" w:eastAsia="zh-CN"/>
        </w:rPr>
        <w:t>125</w:t>
      </w:r>
      <w:r>
        <w:rPr>
          <w:rFonts w:hint="eastAsia" w:ascii="Times New Roman" w:hAnsi="Times New Roman"/>
          <w:highlight w:val="none"/>
        </w:rPr>
        <w:t>万亩</w:t>
      </w:r>
      <w:r>
        <w:rPr>
          <w:rFonts w:hint="eastAsia" w:ascii="Times New Roman" w:hAnsi="Times New Roman"/>
          <w:highlight w:val="none"/>
          <w:lang w:val="en-US" w:eastAsia="zh-CN"/>
        </w:rPr>
        <w:t>；2030年，</w:t>
      </w:r>
      <w:r>
        <w:rPr>
          <w:rFonts w:hint="eastAsia" w:ascii="Times New Roman" w:hAnsi="Times New Roman"/>
          <w:highlight w:val="none"/>
        </w:rPr>
        <w:t>饲草种植面积稳定在</w:t>
      </w:r>
      <w:r>
        <w:rPr>
          <w:rFonts w:hint="eastAsia"/>
          <w:highlight w:val="none"/>
          <w:lang w:val="en-US" w:eastAsia="zh-CN"/>
        </w:rPr>
        <w:t>130</w:t>
      </w:r>
      <w:r>
        <w:rPr>
          <w:rFonts w:hint="eastAsia" w:ascii="Times New Roman" w:hAnsi="Times New Roman"/>
          <w:highlight w:val="none"/>
        </w:rPr>
        <w:t>万亩</w:t>
      </w:r>
      <w:r>
        <w:rPr>
          <w:rFonts w:hint="eastAsia" w:ascii="Times New Roman" w:hAnsi="Times New Roman"/>
          <w:highlight w:val="none"/>
          <w:lang w:val="en-US" w:eastAsia="zh-CN"/>
        </w:rPr>
        <w:t>。</w:t>
      </w:r>
    </w:p>
    <w:p w14:paraId="5F57A8D7">
      <w:pPr>
        <w:pStyle w:val="4"/>
        <w:numPr>
          <w:ilvl w:val="-1"/>
          <w:numId w:val="0"/>
        </w:numPr>
        <w:ind w:leftChars="200" w:firstLine="0" w:firstLineChars="0"/>
        <w:rPr>
          <w:rFonts w:hint="default"/>
          <w:highlight w:val="none"/>
          <w:lang w:val="en-US"/>
        </w:rPr>
      </w:pPr>
      <w:bookmarkStart w:id="110" w:name="_Toc29434"/>
      <w:bookmarkStart w:id="111" w:name="_Toc11969"/>
      <w:bookmarkStart w:id="112" w:name="_Toc20618"/>
      <w:bookmarkStart w:id="113" w:name="_Toc20887"/>
      <w:bookmarkStart w:id="114" w:name="_Toc24236"/>
      <w:bookmarkStart w:id="115" w:name="_Toc26953"/>
      <w:bookmarkStart w:id="116" w:name="_Toc13053"/>
      <w:r>
        <w:rPr>
          <w:rFonts w:hint="eastAsia"/>
          <w:highlight w:val="none"/>
          <w:lang w:val="en-US" w:eastAsia="zh-CN"/>
        </w:rPr>
        <w:t>2.</w:t>
      </w:r>
      <w:r>
        <w:rPr>
          <w:rFonts w:hint="default"/>
          <w:highlight w:val="none"/>
          <w:lang w:val="en-US"/>
        </w:rPr>
        <w:t>推动品种改良与</w:t>
      </w:r>
      <w:r>
        <w:rPr>
          <w:rFonts w:hint="eastAsia"/>
          <w:highlight w:val="none"/>
          <w:lang w:val="en-US" w:eastAsia="zh-CN"/>
        </w:rPr>
        <w:t>科学</w:t>
      </w:r>
      <w:r>
        <w:rPr>
          <w:rFonts w:hint="default"/>
          <w:highlight w:val="none"/>
          <w:lang w:val="en-US"/>
        </w:rPr>
        <w:t>养殖</w:t>
      </w:r>
      <w:r>
        <w:rPr>
          <w:rFonts w:hint="eastAsia"/>
          <w:highlight w:val="none"/>
          <w:lang w:val="en-US" w:eastAsia="zh-CN"/>
        </w:rPr>
        <w:t>，</w:t>
      </w:r>
      <w:r>
        <w:rPr>
          <w:rFonts w:hint="default"/>
          <w:highlight w:val="none"/>
          <w:lang w:val="en-US"/>
        </w:rPr>
        <w:t>提升品质</w:t>
      </w:r>
      <w:bookmarkEnd w:id="110"/>
      <w:bookmarkEnd w:id="111"/>
      <w:bookmarkEnd w:id="112"/>
      <w:bookmarkEnd w:id="113"/>
      <w:bookmarkEnd w:id="114"/>
      <w:bookmarkEnd w:id="115"/>
      <w:bookmarkEnd w:id="116"/>
    </w:p>
    <w:p w14:paraId="54D0797F">
      <w:pPr>
        <w:kinsoku/>
        <w:ind w:firstLine="640"/>
        <w:rPr>
          <w:rFonts w:hint="default" w:ascii="Times New Roman" w:hAnsi="Times New Roman" w:eastAsia="仿宋_GB2312" w:cs="Times New Roman"/>
          <w:b w:val="0"/>
          <w:bCs w:val="0"/>
          <w:snapToGrid w:val="0"/>
          <w:color w:val="000000"/>
          <w:kern w:val="0"/>
          <w:sz w:val="32"/>
          <w:szCs w:val="32"/>
          <w:highlight w:val="none"/>
          <w:lang w:val="en-US" w:eastAsia="zh-CN"/>
        </w:rPr>
      </w:pPr>
      <w:r>
        <w:rPr>
          <w:rFonts w:hint="eastAsia" w:cs="Times New Roman"/>
          <w:b/>
          <w:bCs/>
          <w:snapToGrid w:val="0"/>
          <w:color w:val="000000"/>
          <w:kern w:val="0"/>
          <w:sz w:val="32"/>
          <w:szCs w:val="32"/>
          <w:highlight w:val="none"/>
          <w:lang w:val="en-US" w:eastAsia="zh-CN" w:bidi="ar"/>
        </w:rPr>
        <w:t>提升</w:t>
      </w:r>
      <w:r>
        <w:rPr>
          <w:rFonts w:hint="default" w:ascii="Times New Roman" w:hAnsi="Times New Roman" w:eastAsia="仿宋_GB2312" w:cs="Times New Roman"/>
          <w:b/>
          <w:bCs/>
          <w:snapToGrid w:val="0"/>
          <w:color w:val="000000"/>
          <w:kern w:val="0"/>
          <w:sz w:val="32"/>
          <w:szCs w:val="32"/>
          <w:highlight w:val="none"/>
          <w:lang w:val="en-US" w:eastAsia="zh-CN" w:bidi="ar"/>
        </w:rPr>
        <w:t>肉牛肉羊</w:t>
      </w:r>
      <w:r>
        <w:rPr>
          <w:rFonts w:hint="eastAsia" w:cs="Times New Roman"/>
          <w:b/>
          <w:bCs/>
          <w:snapToGrid w:val="0"/>
          <w:color w:val="000000"/>
          <w:kern w:val="0"/>
          <w:sz w:val="32"/>
          <w:szCs w:val="32"/>
          <w:highlight w:val="none"/>
          <w:lang w:val="en-US" w:eastAsia="zh-CN" w:bidi="ar"/>
        </w:rPr>
        <w:t>综合生产能力和质量效益</w:t>
      </w:r>
      <w:r>
        <w:rPr>
          <w:rFonts w:hint="default" w:ascii="Times New Roman" w:hAnsi="Times New Roman" w:cs="Times New Roman"/>
          <w:b w:val="0"/>
          <w:bCs w:val="0"/>
          <w:snapToGrid w:val="0"/>
          <w:color w:val="000000"/>
          <w:kern w:val="0"/>
          <w:sz w:val="32"/>
          <w:szCs w:val="32"/>
          <w:highlight w:val="none"/>
          <w:lang w:val="en-US" w:eastAsia="zh-CN"/>
        </w:rPr>
        <w:t>。</w:t>
      </w:r>
      <w:r>
        <w:rPr>
          <w:rFonts w:hint="default" w:cs="Times New Roman"/>
          <w:highlight w:val="none"/>
          <w:lang w:val="en-US" w:eastAsia="zh-CN"/>
        </w:rPr>
        <w:t>以南部旗县、沙区和主要水系流域为重点，打造优质良种肉牛产业带</w:t>
      </w:r>
      <w:r>
        <w:rPr>
          <w:rFonts w:hint="eastAsia" w:cs="Times New Roman"/>
          <w:highlight w:val="none"/>
          <w:lang w:val="en-US" w:eastAsia="zh-CN"/>
        </w:rPr>
        <w:t>，</w:t>
      </w:r>
      <w:r>
        <w:rPr>
          <w:rFonts w:hint="default" w:cs="Times New Roman"/>
          <w:highlight w:val="none"/>
          <w:lang w:val="en-US" w:eastAsia="zh-CN"/>
        </w:rPr>
        <w:t>到2030年</w:t>
      </w:r>
      <w:r>
        <w:rPr>
          <w:rFonts w:hint="eastAsia" w:cs="Times New Roman"/>
          <w:highlight w:val="none"/>
          <w:lang w:val="en-US" w:eastAsia="zh-CN"/>
        </w:rPr>
        <w:t>肉牛</w:t>
      </w:r>
      <w:r>
        <w:rPr>
          <w:rFonts w:hint="default" w:cs="Times New Roman"/>
          <w:highlight w:val="none"/>
          <w:lang w:val="en-US" w:eastAsia="zh-CN"/>
        </w:rPr>
        <w:t>存栏达到260万头</w:t>
      </w:r>
      <w:r>
        <w:rPr>
          <w:rFonts w:hint="eastAsia" w:cs="Times New Roman"/>
          <w:highlight w:val="none"/>
          <w:lang w:val="en-US" w:eastAsia="zh-CN"/>
        </w:rPr>
        <w:t>；以天然草饲羊为主，坚持少养精养，</w:t>
      </w:r>
      <w:r>
        <w:rPr>
          <w:rFonts w:hint="default" w:cs="Times New Roman"/>
          <w:highlight w:val="none"/>
          <w:lang w:val="en-US" w:eastAsia="zh-CN"/>
        </w:rPr>
        <w:t>重点在北部和西部地区建设</w:t>
      </w:r>
      <w:r>
        <w:rPr>
          <w:rFonts w:hint="eastAsia" w:ascii="仿宋" w:hAnsi="仿宋" w:eastAsia="仿宋" w:cs="仿宋"/>
          <w:highlight w:val="none"/>
          <w:lang w:val="en-US" w:eastAsia="zh-CN"/>
        </w:rPr>
        <w:t>“</w:t>
      </w:r>
      <w:r>
        <w:rPr>
          <w:rFonts w:hint="default" w:cs="Times New Roman"/>
          <w:highlight w:val="none"/>
          <w:lang w:val="en-US" w:eastAsia="zh-CN"/>
        </w:rPr>
        <w:t>锡林郭勒羊中国特色农产品优势区</w:t>
      </w:r>
      <w:r>
        <w:rPr>
          <w:rFonts w:hint="eastAsia" w:ascii="仿宋" w:hAnsi="仿宋" w:eastAsia="仿宋" w:cs="仿宋"/>
          <w:highlight w:val="none"/>
          <w:lang w:val="en-US" w:eastAsia="zh-CN"/>
        </w:rPr>
        <w:t>”</w:t>
      </w:r>
      <w:r>
        <w:rPr>
          <w:rFonts w:hint="default" w:ascii="Times New Roman" w:hAnsi="Times New Roman" w:eastAsia="仿宋_GB2312" w:cs="Times New Roman"/>
          <w:b w:val="0"/>
          <w:bCs w:val="0"/>
          <w:snapToGrid w:val="0"/>
          <w:color w:val="000000"/>
          <w:kern w:val="0"/>
          <w:sz w:val="32"/>
          <w:szCs w:val="32"/>
          <w:highlight w:val="none"/>
          <w:lang w:val="en-US" w:eastAsia="zh-CN"/>
        </w:rPr>
        <w:t>，打造国家级肉羊产业集群，</w:t>
      </w:r>
      <w:r>
        <w:rPr>
          <w:rFonts w:hint="default" w:ascii="Times New Roman" w:hAnsi="Times New Roman" w:cs="Times New Roman"/>
          <w:b w:val="0"/>
          <w:bCs w:val="0"/>
          <w:snapToGrid w:val="0"/>
          <w:color w:val="000000"/>
          <w:kern w:val="0"/>
          <w:sz w:val="32"/>
          <w:szCs w:val="32"/>
          <w:highlight w:val="none"/>
          <w:lang w:val="en-US" w:eastAsia="zh-CN"/>
        </w:rPr>
        <w:t>到</w:t>
      </w:r>
      <w:r>
        <w:rPr>
          <w:rFonts w:hint="default" w:ascii="Times New Roman" w:hAnsi="Times New Roman" w:eastAsia="仿宋_GB2312" w:cs="Times New Roman"/>
          <w:b w:val="0"/>
          <w:bCs w:val="0"/>
          <w:snapToGrid w:val="0"/>
          <w:color w:val="000000"/>
          <w:kern w:val="0"/>
          <w:sz w:val="32"/>
          <w:szCs w:val="32"/>
          <w:highlight w:val="none"/>
          <w:lang w:val="en-US" w:eastAsia="zh-CN"/>
        </w:rPr>
        <w:t>2030年</w:t>
      </w:r>
      <w:r>
        <w:rPr>
          <w:rFonts w:hint="default" w:ascii="Times New Roman" w:hAnsi="Times New Roman" w:cs="Times New Roman"/>
          <w:b w:val="0"/>
          <w:bCs w:val="0"/>
          <w:snapToGrid w:val="0"/>
          <w:color w:val="000000"/>
          <w:kern w:val="0"/>
          <w:sz w:val="32"/>
          <w:szCs w:val="32"/>
          <w:highlight w:val="none"/>
          <w:lang w:val="en-US" w:eastAsia="zh-CN"/>
        </w:rPr>
        <w:t>肉羊</w:t>
      </w:r>
      <w:r>
        <w:rPr>
          <w:rFonts w:hint="default" w:ascii="Times New Roman" w:hAnsi="Times New Roman" w:eastAsia="仿宋_GB2312" w:cs="Times New Roman"/>
          <w:b w:val="0"/>
          <w:bCs w:val="0"/>
          <w:snapToGrid w:val="0"/>
          <w:color w:val="000000"/>
          <w:kern w:val="0"/>
          <w:sz w:val="32"/>
          <w:szCs w:val="32"/>
          <w:highlight w:val="none"/>
          <w:lang w:val="en-US" w:eastAsia="zh-CN"/>
        </w:rPr>
        <w:t>存栏目标1200万只</w:t>
      </w:r>
      <w:r>
        <w:rPr>
          <w:rFonts w:hint="default" w:ascii="Times New Roman" w:hAnsi="Times New Roman" w:cs="Times New Roman"/>
          <w:b w:val="0"/>
          <w:bCs w:val="0"/>
          <w:snapToGrid w:val="0"/>
          <w:color w:val="000000"/>
          <w:kern w:val="0"/>
          <w:sz w:val="32"/>
          <w:szCs w:val="32"/>
          <w:highlight w:val="none"/>
          <w:lang w:val="en-US" w:eastAsia="zh-CN"/>
        </w:rPr>
        <w:t>。</w:t>
      </w:r>
      <w:r>
        <w:rPr>
          <w:rFonts w:hint="default" w:ascii="Times New Roman" w:hAnsi="Times New Roman" w:eastAsia="仿宋_GB2312" w:cs="Times New Roman"/>
          <w:b w:val="0"/>
          <w:bCs w:val="0"/>
          <w:snapToGrid w:val="0"/>
          <w:color w:val="000000"/>
          <w:kern w:val="0"/>
          <w:sz w:val="32"/>
          <w:szCs w:val="32"/>
          <w:highlight w:val="none"/>
          <w:lang w:val="en-US" w:eastAsia="zh-CN"/>
        </w:rPr>
        <w:t>优化品种结构，鼓励龙头企业</w:t>
      </w:r>
      <w:r>
        <w:rPr>
          <w:rFonts w:hint="eastAsia" w:cs="Times New Roman"/>
          <w:b w:val="0"/>
          <w:bCs w:val="0"/>
          <w:snapToGrid w:val="0"/>
          <w:color w:val="000000"/>
          <w:kern w:val="0"/>
          <w:sz w:val="32"/>
          <w:szCs w:val="32"/>
          <w:highlight w:val="none"/>
          <w:lang w:val="en-US" w:eastAsia="zh-CN"/>
        </w:rPr>
        <w:t>、</w:t>
      </w:r>
      <w:r>
        <w:rPr>
          <w:rFonts w:hint="default" w:ascii="Times New Roman" w:hAnsi="Times New Roman" w:eastAsia="仿宋_GB2312" w:cs="Times New Roman"/>
          <w:b w:val="0"/>
          <w:bCs w:val="0"/>
          <w:snapToGrid w:val="0"/>
          <w:color w:val="000000"/>
          <w:kern w:val="0"/>
          <w:sz w:val="32"/>
          <w:szCs w:val="32"/>
          <w:highlight w:val="none"/>
          <w:lang w:val="en-US" w:eastAsia="zh-CN"/>
        </w:rPr>
        <w:t>专业合作社、家庭牧场开展规模化标准化养殖</w:t>
      </w:r>
      <w:r>
        <w:rPr>
          <w:rFonts w:hint="eastAsia" w:cs="Times New Roman"/>
          <w:b w:val="0"/>
          <w:bCs w:val="0"/>
          <w:snapToGrid w:val="0"/>
          <w:color w:val="000000"/>
          <w:kern w:val="0"/>
          <w:sz w:val="32"/>
          <w:szCs w:val="32"/>
          <w:highlight w:val="none"/>
          <w:lang w:val="en-US" w:eastAsia="zh-CN"/>
        </w:rPr>
        <w:t>，</w:t>
      </w:r>
      <w:r>
        <w:rPr>
          <w:rFonts w:hint="default" w:ascii="Times New Roman" w:hAnsi="Times New Roman" w:eastAsia="仿宋_GB2312" w:cs="Times New Roman"/>
          <w:b w:val="0"/>
          <w:bCs w:val="0"/>
          <w:snapToGrid w:val="0"/>
          <w:color w:val="000000"/>
          <w:kern w:val="0"/>
          <w:sz w:val="32"/>
          <w:szCs w:val="32"/>
          <w:highlight w:val="none"/>
          <w:lang w:val="en-US" w:eastAsia="zh-CN"/>
        </w:rPr>
        <w:t>建设规模化养殖场与生态牧场</w:t>
      </w:r>
      <w:r>
        <w:rPr>
          <w:rFonts w:hint="eastAsia" w:cs="Times New Roman"/>
          <w:b w:val="0"/>
          <w:bCs w:val="0"/>
          <w:snapToGrid w:val="0"/>
          <w:color w:val="000000"/>
          <w:kern w:val="0"/>
          <w:sz w:val="32"/>
          <w:szCs w:val="32"/>
          <w:highlight w:val="none"/>
          <w:lang w:val="en-US" w:eastAsia="zh-CN"/>
        </w:rPr>
        <w:t>。</w:t>
      </w:r>
      <w:r>
        <w:rPr>
          <w:rFonts w:hint="default" w:ascii="Times New Roman" w:hAnsi="Times New Roman" w:eastAsia="仿宋_GB2312" w:cs="Times New Roman"/>
          <w:b w:val="0"/>
          <w:bCs w:val="0"/>
          <w:snapToGrid w:val="0"/>
          <w:color w:val="000000"/>
          <w:kern w:val="0"/>
          <w:sz w:val="32"/>
          <w:szCs w:val="32"/>
          <w:highlight w:val="none"/>
          <w:lang w:val="en-US" w:eastAsia="zh-CN"/>
        </w:rPr>
        <w:t>促进小农牧户与现代农牧业发展有机衔接</w:t>
      </w:r>
      <w:r>
        <w:rPr>
          <w:rFonts w:hint="eastAsia" w:cs="Times New Roman"/>
          <w:b w:val="0"/>
          <w:bCs w:val="0"/>
          <w:snapToGrid w:val="0"/>
          <w:color w:val="000000"/>
          <w:kern w:val="0"/>
          <w:sz w:val="32"/>
          <w:szCs w:val="32"/>
          <w:highlight w:val="none"/>
          <w:lang w:val="en-US" w:eastAsia="zh-CN"/>
        </w:rPr>
        <w:t>，</w:t>
      </w:r>
      <w:r>
        <w:rPr>
          <w:rFonts w:hint="default" w:ascii="Times New Roman" w:hAnsi="Times New Roman" w:eastAsia="仿宋_GB2312" w:cs="Times New Roman"/>
          <w:b w:val="0"/>
          <w:bCs w:val="0"/>
          <w:snapToGrid w:val="0"/>
          <w:color w:val="000000"/>
          <w:kern w:val="0"/>
          <w:sz w:val="32"/>
          <w:szCs w:val="32"/>
          <w:highlight w:val="none"/>
          <w:lang w:val="en-US" w:eastAsia="zh-CN"/>
        </w:rPr>
        <w:t>广泛推广科学化、标准化饲养技术。推进华西牛良种繁育体系及国家肉牛种质资源中心扩建</w:t>
      </w:r>
      <w:r>
        <w:rPr>
          <w:rFonts w:hint="default" w:ascii="Times New Roman" w:hAnsi="Times New Roman" w:cs="Times New Roman"/>
          <w:b w:val="0"/>
          <w:bCs w:val="0"/>
          <w:snapToGrid w:val="0"/>
          <w:color w:val="000000"/>
          <w:kern w:val="0"/>
          <w:sz w:val="32"/>
          <w:szCs w:val="32"/>
          <w:highlight w:val="none"/>
          <w:lang w:val="en-US" w:eastAsia="zh-CN"/>
        </w:rPr>
        <w:t>，</w:t>
      </w:r>
      <w:r>
        <w:rPr>
          <w:rFonts w:hint="default" w:ascii="Times New Roman" w:hAnsi="Times New Roman" w:cs="Times New Roman"/>
          <w:highlight w:val="none"/>
          <w:lang w:val="en-US" w:eastAsia="zh-CN"/>
        </w:rPr>
        <w:t>开展肉牛托管代养基地建设，实现畜牧业</w:t>
      </w:r>
      <w:r>
        <w:rPr>
          <w:rFonts w:hint="eastAsia" w:ascii="仿宋" w:hAnsi="仿宋" w:eastAsia="仿宋" w:cs="仿宋"/>
          <w:highlight w:val="none"/>
          <w:lang w:val="en-US" w:eastAsia="zh-CN"/>
        </w:rPr>
        <w:t>“</w:t>
      </w:r>
      <w:r>
        <w:rPr>
          <w:rFonts w:hint="default" w:ascii="Times New Roman" w:hAnsi="Times New Roman" w:cs="Times New Roman"/>
          <w:highlight w:val="none"/>
          <w:lang w:val="en-US" w:eastAsia="zh-CN"/>
        </w:rPr>
        <w:t>提质增效</w:t>
      </w:r>
      <w:r>
        <w:rPr>
          <w:rFonts w:hint="eastAsia" w:ascii="仿宋" w:hAnsi="仿宋" w:eastAsia="仿宋" w:cs="仿宋"/>
          <w:highlight w:val="none"/>
          <w:lang w:val="en-US" w:eastAsia="zh-CN"/>
        </w:rPr>
        <w:t>”</w:t>
      </w:r>
      <w:r>
        <w:rPr>
          <w:rFonts w:hint="default" w:ascii="Times New Roman" w:hAnsi="Times New Roman" w:cs="Times New Roman"/>
          <w:highlight w:val="none"/>
          <w:lang w:val="en-US" w:eastAsia="zh-CN"/>
        </w:rPr>
        <w:t>双重转变。</w:t>
      </w:r>
    </w:p>
    <w:p w14:paraId="0472F68A">
      <w:pPr>
        <w:rPr>
          <w:rFonts w:hint="default"/>
          <w:highlight w:val="none"/>
          <w:lang w:val="en-US"/>
        </w:rPr>
      </w:pPr>
      <w:r>
        <w:rPr>
          <w:rFonts w:hint="default" w:ascii="Times New Roman" w:hAnsi="Times New Roman" w:cs="Times New Roman"/>
          <w:b/>
          <w:bCs/>
          <w:highlight w:val="none"/>
          <w:lang w:val="en-US" w:eastAsia="zh-CN"/>
        </w:rPr>
        <w:t>因地制宜发展</w:t>
      </w:r>
      <w:r>
        <w:rPr>
          <w:rFonts w:hint="default" w:cs="Times New Roman"/>
          <w:b/>
          <w:bCs/>
          <w:highlight w:val="none"/>
          <w:lang w:val="en-US" w:eastAsia="zh-CN"/>
        </w:rPr>
        <w:t>特色</w:t>
      </w:r>
      <w:r>
        <w:rPr>
          <w:rFonts w:hint="default" w:ascii="Times New Roman" w:hAnsi="Times New Roman" w:cs="Times New Roman"/>
          <w:b/>
          <w:bCs/>
          <w:highlight w:val="none"/>
          <w:lang w:val="en-US" w:eastAsia="zh-CN"/>
        </w:rPr>
        <w:t>驼马</w:t>
      </w:r>
      <w:r>
        <w:rPr>
          <w:rFonts w:hint="default" w:cs="Times New Roman"/>
          <w:b/>
          <w:bCs/>
          <w:highlight w:val="none"/>
          <w:lang w:val="en-US" w:eastAsia="zh-CN"/>
        </w:rPr>
        <w:t>产业</w:t>
      </w:r>
      <w:r>
        <w:rPr>
          <w:rFonts w:hint="default" w:cs="Times New Roman"/>
          <w:highlight w:val="none"/>
          <w:lang w:val="en-US" w:eastAsia="zh-CN"/>
        </w:rPr>
        <w:t>。加强蒙古马物种资源保护，在东乌珠穆沁旗、西乌珠穆沁旗和阿巴嘎旗实施蒙古马保护工程。开展产奶马、竞技马、仪仗马等新品种品系定向培育和良种马繁育。到202</w:t>
      </w:r>
      <w:r>
        <w:rPr>
          <w:rFonts w:hint="default" w:ascii="Times New Roman" w:hAnsi="Times New Roman" w:cs="Times New Roman"/>
          <w:highlight w:val="none"/>
          <w:lang w:val="en-US" w:eastAsia="zh-CN"/>
        </w:rPr>
        <w:t>7</w:t>
      </w:r>
      <w:r>
        <w:rPr>
          <w:rFonts w:hint="default" w:cs="Times New Roman"/>
          <w:highlight w:val="none"/>
          <w:lang w:val="en-US" w:eastAsia="zh-CN"/>
        </w:rPr>
        <w:t>年，马存栏稳定在20万匹以内。统筹发展苏尼特右旗、苏尼特左旗和二连浩特市等地区骆驼产业，建设骆驼养殖基地，探索培育以乳、肉、毛加工为主的驼产业。</w:t>
      </w:r>
    </w:p>
    <w:p w14:paraId="2DD676BE">
      <w:pPr>
        <w:pStyle w:val="4"/>
        <w:pageBreakBefore w:val="0"/>
        <w:numPr>
          <w:ilvl w:val="-1"/>
          <w:numId w:val="0"/>
        </w:numPr>
        <w:wordWrap/>
        <w:overflowPunct/>
        <w:topLinePunct w:val="0"/>
        <w:bidi w:val="0"/>
        <w:ind w:leftChars="200" w:firstLine="0" w:firstLineChars="0"/>
        <w:rPr>
          <w:rFonts w:hint="default"/>
          <w:highlight w:val="none"/>
          <w:lang w:val="en-US"/>
        </w:rPr>
      </w:pPr>
      <w:bookmarkStart w:id="117" w:name="_Toc14044"/>
      <w:bookmarkStart w:id="118" w:name="_Toc28785"/>
      <w:bookmarkStart w:id="119" w:name="_Toc7961"/>
      <w:bookmarkStart w:id="120" w:name="_Toc27492"/>
      <w:bookmarkStart w:id="121" w:name="_Toc30669"/>
      <w:bookmarkStart w:id="122" w:name="_Toc28373"/>
      <w:bookmarkStart w:id="123" w:name="_Toc15265"/>
      <w:r>
        <w:rPr>
          <w:rFonts w:hint="eastAsia"/>
          <w:highlight w:val="none"/>
          <w:lang w:val="en-US" w:eastAsia="zh-CN"/>
        </w:rPr>
        <w:t>3.</w:t>
      </w:r>
      <w:r>
        <w:rPr>
          <w:rFonts w:hint="default"/>
          <w:highlight w:val="none"/>
          <w:lang w:val="en-US"/>
        </w:rPr>
        <w:t>发展绿色有机畜产品精深加工，实现增值</w:t>
      </w:r>
      <w:bookmarkEnd w:id="117"/>
      <w:bookmarkEnd w:id="118"/>
      <w:bookmarkEnd w:id="119"/>
      <w:bookmarkEnd w:id="120"/>
      <w:bookmarkEnd w:id="121"/>
      <w:bookmarkEnd w:id="122"/>
      <w:bookmarkEnd w:id="123"/>
    </w:p>
    <w:p w14:paraId="5C5C50DE">
      <w:pPr>
        <w:ind w:firstLine="643"/>
        <w:rPr>
          <w:rFonts w:hint="default" w:cs="Times New Roman"/>
          <w:b w:val="0"/>
          <w:bCs w:val="0"/>
          <w:highlight w:val="none"/>
          <w:lang w:val="en-US" w:eastAsia="zh-CN"/>
        </w:rPr>
      </w:pPr>
      <w:r>
        <w:rPr>
          <w:rFonts w:hint="default" w:cs="Times New Roman"/>
          <w:b/>
          <w:bCs/>
          <w:highlight w:val="none"/>
          <w:lang w:val="en-US" w:eastAsia="zh-CN"/>
        </w:rPr>
        <w:t>提升畜产品精深加工能力</w:t>
      </w:r>
      <w:r>
        <w:rPr>
          <w:rFonts w:hint="default" w:ascii="Times New Roman" w:hAnsi="Times New Roman" w:cs="Times New Roman"/>
          <w:highlight w:val="none"/>
          <w:lang w:val="en-US" w:eastAsia="zh-CN"/>
        </w:rPr>
        <w:t>。以锡林浩特市、阿巴嘎旗、苏尼特左旗、苏尼特右旗、东乌珠穆沁旗、西乌珠穆沁旗等地区为重点打造牛羊肉加工基地，</w:t>
      </w:r>
      <w:r>
        <w:rPr>
          <w:rFonts w:hint="default" w:ascii="Times New Roman" w:hAnsi="Times New Roman" w:cs="Times New Roman"/>
          <w:b w:val="0"/>
          <w:bCs w:val="0"/>
          <w:highlight w:val="none"/>
          <w:lang w:val="en-US" w:eastAsia="zh-CN"/>
        </w:rPr>
        <w:t>促进农畜产品就地就近加工转化增值。</w:t>
      </w:r>
      <w:r>
        <w:rPr>
          <w:rFonts w:hint="default" w:cs="Times New Roman"/>
          <w:b w:val="0"/>
          <w:bCs w:val="0"/>
          <w:highlight w:val="none"/>
          <w:lang w:val="en-US" w:eastAsia="zh-CN"/>
        </w:rPr>
        <w:t>充分利用肉、乳、皮、脏器等畜产品资源，引进开发一批精深加工核心技术</w:t>
      </w:r>
      <w:r>
        <w:rPr>
          <w:rFonts w:hint="eastAsia" w:cs="Times New Roman"/>
          <w:b w:val="0"/>
          <w:bCs w:val="0"/>
          <w:highlight w:val="none"/>
          <w:lang w:val="en-US" w:eastAsia="zh-CN"/>
        </w:rPr>
        <w:t>，推进</w:t>
      </w:r>
      <w:r>
        <w:rPr>
          <w:rFonts w:hint="default" w:cs="Times New Roman"/>
          <w:b w:val="0"/>
          <w:bCs w:val="0"/>
          <w:highlight w:val="none"/>
          <w:lang w:val="en-US" w:eastAsia="zh-CN"/>
        </w:rPr>
        <w:t>牛羊肉精细分割、精品包装、熟食制品、酱卤食品和副产品综合利用等，升级延伸生熟肉类、高端乳品、生物医药、保健食品等产业链，促进畜产品多元化开发、多层次利用、多环节增值，促进</w:t>
      </w:r>
      <w:r>
        <w:rPr>
          <w:rFonts w:hint="eastAsia" w:ascii="仿宋" w:hAnsi="仿宋" w:eastAsia="仿宋" w:cs="仿宋"/>
          <w:b w:val="0"/>
          <w:bCs w:val="0"/>
          <w:highlight w:val="none"/>
          <w:lang w:val="en-US" w:eastAsia="zh-CN"/>
        </w:rPr>
        <w:t>“</w:t>
      </w:r>
      <w:r>
        <w:rPr>
          <w:rFonts w:hint="default" w:cs="Times New Roman"/>
          <w:b w:val="0"/>
          <w:bCs w:val="0"/>
          <w:highlight w:val="none"/>
          <w:lang w:val="en-US" w:eastAsia="zh-CN"/>
        </w:rPr>
        <w:t>运畜</w:t>
      </w:r>
      <w:r>
        <w:rPr>
          <w:rFonts w:hint="eastAsia" w:ascii="仿宋" w:hAnsi="仿宋" w:eastAsia="仿宋" w:cs="仿宋"/>
          <w:b w:val="0"/>
          <w:bCs w:val="0"/>
          <w:highlight w:val="none"/>
          <w:lang w:val="en-US" w:eastAsia="zh-CN"/>
        </w:rPr>
        <w:t>”</w:t>
      </w:r>
      <w:r>
        <w:rPr>
          <w:rFonts w:hint="default" w:cs="Times New Roman"/>
          <w:b w:val="0"/>
          <w:bCs w:val="0"/>
          <w:highlight w:val="none"/>
          <w:lang w:val="en-US" w:eastAsia="zh-CN"/>
        </w:rPr>
        <w:t>向</w:t>
      </w:r>
      <w:r>
        <w:rPr>
          <w:rFonts w:hint="eastAsia" w:ascii="仿宋" w:hAnsi="仿宋" w:eastAsia="仿宋" w:cs="仿宋"/>
          <w:b w:val="0"/>
          <w:bCs w:val="0"/>
          <w:highlight w:val="none"/>
          <w:lang w:val="en-US" w:eastAsia="zh-CN"/>
        </w:rPr>
        <w:t>“</w:t>
      </w:r>
      <w:r>
        <w:rPr>
          <w:rFonts w:hint="default" w:cs="Times New Roman"/>
          <w:b w:val="0"/>
          <w:bCs w:val="0"/>
          <w:highlight w:val="none"/>
          <w:lang w:val="en-US" w:eastAsia="zh-CN"/>
        </w:rPr>
        <w:t>运肉</w:t>
      </w:r>
      <w:r>
        <w:rPr>
          <w:rFonts w:hint="eastAsia" w:ascii="仿宋" w:hAnsi="仿宋" w:eastAsia="仿宋" w:cs="仿宋"/>
          <w:b w:val="0"/>
          <w:bCs w:val="0"/>
          <w:highlight w:val="none"/>
          <w:lang w:val="en-US" w:eastAsia="zh-CN"/>
        </w:rPr>
        <w:t>”</w:t>
      </w:r>
      <w:r>
        <w:rPr>
          <w:rFonts w:hint="default" w:cs="Times New Roman"/>
          <w:b w:val="0"/>
          <w:bCs w:val="0"/>
          <w:highlight w:val="none"/>
          <w:lang w:val="en-US" w:eastAsia="zh-CN"/>
        </w:rPr>
        <w:t>转变。鼓励肉食品加工企业建设中央厨房和熟制品加工生产线，推动牛羊精深加工项目建设。</w:t>
      </w:r>
      <w:r>
        <w:rPr>
          <w:rFonts w:hint="default" w:cs="Times New Roman"/>
          <w:highlight w:val="none"/>
          <w:lang w:val="en-US" w:eastAsia="zh-CN"/>
        </w:rPr>
        <w:t>建立覆盖全盟的特色产品销售体系，拓展线上+线下双渠道市场，有效提升产品市场占有率。</w:t>
      </w:r>
      <w:r>
        <w:rPr>
          <w:rFonts w:hint="default" w:cs="Times New Roman"/>
          <w:b w:val="0"/>
          <w:bCs w:val="0"/>
          <w:highlight w:val="none"/>
          <w:lang w:val="en-US" w:eastAsia="zh-CN"/>
        </w:rPr>
        <w:t>到20</w:t>
      </w:r>
      <w:r>
        <w:rPr>
          <w:rFonts w:hint="default" w:ascii="Times New Roman" w:hAnsi="Times New Roman" w:cs="Times New Roman"/>
          <w:b w:val="0"/>
          <w:bCs w:val="0"/>
          <w:highlight w:val="none"/>
          <w:lang w:val="en-US" w:eastAsia="zh-CN"/>
        </w:rPr>
        <w:t>30</w:t>
      </w:r>
      <w:r>
        <w:rPr>
          <w:rFonts w:hint="default" w:cs="Times New Roman"/>
          <w:b w:val="0"/>
          <w:bCs w:val="0"/>
          <w:highlight w:val="none"/>
          <w:lang w:val="en-US" w:eastAsia="zh-CN"/>
        </w:rPr>
        <w:t>年，全盟主要畜产品加工转化率</w:t>
      </w:r>
      <w:r>
        <w:rPr>
          <w:rFonts w:hint="eastAsia" w:cs="Times New Roman"/>
          <w:b w:val="0"/>
          <w:bCs w:val="0"/>
          <w:highlight w:val="none"/>
          <w:lang w:val="en-US" w:eastAsia="zh-CN"/>
        </w:rPr>
        <w:t>稳步提升，</w:t>
      </w:r>
      <w:r>
        <w:rPr>
          <w:rFonts w:hint="default" w:cs="Times New Roman"/>
          <w:b w:val="0"/>
          <w:bCs w:val="0"/>
          <w:highlight w:val="none"/>
          <w:lang w:val="en-US" w:eastAsia="zh-CN"/>
        </w:rPr>
        <w:t>羊皮、羊尾脂等副产品综合利用率达到</w:t>
      </w:r>
      <w:r>
        <w:rPr>
          <w:rFonts w:hint="eastAsia" w:cs="Times New Roman"/>
          <w:b w:val="0"/>
          <w:bCs w:val="0"/>
          <w:highlight w:val="none"/>
          <w:lang w:val="en-US" w:eastAsia="zh-CN"/>
        </w:rPr>
        <w:t>90</w:t>
      </w:r>
      <w:r>
        <w:rPr>
          <w:rFonts w:hint="default" w:cs="Times New Roman"/>
          <w:b w:val="0"/>
          <w:bCs w:val="0"/>
          <w:highlight w:val="none"/>
          <w:lang w:val="en-US" w:eastAsia="zh-CN"/>
        </w:rPr>
        <w:t>%。</w:t>
      </w:r>
    </w:p>
    <w:p w14:paraId="61930B0A">
      <w:pPr>
        <w:ind w:firstLine="643"/>
        <w:rPr>
          <w:rFonts w:hint="default" w:cs="Times New Roman"/>
          <w:highlight w:val="none"/>
          <w:lang w:val="en-US" w:eastAsia="zh-CN"/>
        </w:rPr>
      </w:pPr>
      <w:r>
        <w:rPr>
          <w:rFonts w:hint="default" w:ascii="Times New Roman" w:hAnsi="Times New Roman" w:eastAsia="仿宋_GB2312" w:cs="Times New Roman"/>
          <w:b/>
          <w:bCs/>
          <w:snapToGrid w:val="0"/>
          <w:color w:val="000000"/>
          <w:kern w:val="0"/>
          <w:sz w:val="32"/>
          <w:szCs w:val="32"/>
          <w:highlight w:val="none"/>
          <w:lang w:val="en-US" w:eastAsia="zh-CN"/>
        </w:rPr>
        <w:t>发展优质乳制品产业</w:t>
      </w:r>
      <w:r>
        <w:rPr>
          <w:rFonts w:hint="default" w:ascii="Times New Roman" w:hAnsi="Times New Roman" w:cs="Times New Roman"/>
          <w:b/>
          <w:bCs/>
          <w:snapToGrid w:val="0"/>
          <w:color w:val="000000"/>
          <w:kern w:val="0"/>
          <w:sz w:val="32"/>
          <w:szCs w:val="32"/>
          <w:highlight w:val="none"/>
          <w:lang w:val="en-US" w:eastAsia="zh-CN"/>
        </w:rPr>
        <w:t>。</w:t>
      </w:r>
      <w:r>
        <w:rPr>
          <w:rFonts w:hint="default" w:ascii="Times New Roman" w:hAnsi="Times New Roman" w:eastAsia="仿宋_GB2312" w:cs="Times New Roman"/>
          <w:snapToGrid w:val="0"/>
          <w:color w:val="000000"/>
          <w:kern w:val="0"/>
          <w:sz w:val="32"/>
          <w:szCs w:val="32"/>
          <w:highlight w:val="none"/>
          <w:lang w:val="en-US" w:eastAsia="zh-CN"/>
        </w:rPr>
        <w:t>依托龙头企业，优化奶业布局，发展奶牛牧场和传统奶制品产业，</w:t>
      </w:r>
      <w:r>
        <w:rPr>
          <w:rFonts w:hint="default" w:cs="Times New Roman"/>
          <w:highlight w:val="none"/>
          <w:lang w:val="en-US" w:eastAsia="zh-CN"/>
        </w:rPr>
        <w:t>突出</w:t>
      </w:r>
      <w:r>
        <w:rPr>
          <w:rFonts w:hint="eastAsia" w:ascii="仿宋" w:hAnsi="仿宋" w:eastAsia="仿宋" w:cs="仿宋"/>
          <w:highlight w:val="none"/>
          <w:lang w:val="en-US" w:eastAsia="zh-CN"/>
        </w:rPr>
        <w:t>“</w:t>
      </w:r>
      <w:r>
        <w:rPr>
          <w:rFonts w:hint="default" w:cs="Times New Roman"/>
          <w:highlight w:val="none"/>
          <w:lang w:val="en-US" w:eastAsia="zh-CN"/>
        </w:rPr>
        <w:t>锡林郭勒奶酪</w:t>
      </w:r>
      <w:r>
        <w:rPr>
          <w:rFonts w:hint="eastAsia" w:ascii="仿宋" w:hAnsi="仿宋" w:eastAsia="仿宋" w:cs="仿宋"/>
          <w:highlight w:val="none"/>
          <w:lang w:val="en-US" w:eastAsia="zh-CN"/>
        </w:rPr>
        <w:t>”</w:t>
      </w:r>
      <w:r>
        <w:rPr>
          <w:rFonts w:hint="default" w:cs="Times New Roman"/>
          <w:highlight w:val="none"/>
          <w:lang w:val="en-US" w:eastAsia="zh-CN"/>
        </w:rPr>
        <w:t>品牌优势，在南部和中西部地区加快建设奶业和特色乳制品产业基地</w:t>
      </w:r>
      <w:r>
        <w:rPr>
          <w:rFonts w:hint="eastAsia" w:cs="Times New Roman"/>
          <w:highlight w:val="none"/>
          <w:lang w:val="en-US" w:eastAsia="zh-CN"/>
        </w:rPr>
        <w:t>。</w:t>
      </w:r>
      <w:r>
        <w:rPr>
          <w:rFonts w:hint="default" w:cs="Times New Roman"/>
          <w:highlight w:val="none"/>
          <w:lang w:val="en-US" w:eastAsia="zh-CN"/>
        </w:rPr>
        <w:t>到2030年</w:t>
      </w:r>
      <w:r>
        <w:rPr>
          <w:rFonts w:hint="eastAsia" w:cs="Times New Roman"/>
          <w:highlight w:val="none"/>
          <w:lang w:val="en-US" w:eastAsia="zh-CN"/>
        </w:rPr>
        <w:t>，</w:t>
      </w:r>
      <w:r>
        <w:rPr>
          <w:rFonts w:hint="default" w:cs="Times New Roman"/>
          <w:highlight w:val="none"/>
          <w:lang w:val="en-US" w:eastAsia="zh-CN"/>
        </w:rPr>
        <w:t>奶牛存栏达到46万头，奶产量</w:t>
      </w:r>
      <w:r>
        <w:rPr>
          <w:rFonts w:hint="eastAsia" w:cs="Times New Roman"/>
          <w:highlight w:val="none"/>
          <w:lang w:val="en-US" w:eastAsia="zh-CN"/>
        </w:rPr>
        <w:t>达到</w:t>
      </w:r>
      <w:r>
        <w:rPr>
          <w:rFonts w:hint="default" w:cs="Times New Roman"/>
          <w:highlight w:val="none"/>
          <w:lang w:val="en-US" w:eastAsia="zh-CN"/>
        </w:rPr>
        <w:t>86万吨。</w:t>
      </w:r>
      <w:r>
        <w:rPr>
          <w:rFonts w:hint="default" w:ascii="Times New Roman" w:hAnsi="Times New Roman" w:cs="Times New Roman"/>
          <w:highlight w:val="none"/>
          <w:lang w:val="en-US" w:eastAsia="zh-CN"/>
        </w:rPr>
        <w:t>在锡林浩特市、阿巴嘎旗、东乌珠穆沁旗、西乌珠穆沁旗、苏尼特左旗等马奶产业发展基础较好地区，重点扶持建设中小型马奶生产加工企业、小作坊升级改造。在苏尼特左旗、苏尼特右旗骆驼养殖集中区，培育苏尼特双峰驼养殖专业户，加强与驼产业发达地区及驼产品企业合作，探索开发驼奶产业。</w:t>
      </w:r>
    </w:p>
    <w:p w14:paraId="6EAB4073">
      <w:pPr>
        <w:keepNext w:val="0"/>
        <w:keepLines w:val="0"/>
        <w:pageBreakBefore w:val="0"/>
        <w:widowControl/>
        <w:kinsoku/>
        <w:wordWrap/>
        <w:overflowPunct/>
        <w:topLinePunct w:val="0"/>
        <w:autoSpaceDE w:val="0"/>
        <w:autoSpaceDN w:val="0"/>
        <w:bidi w:val="0"/>
        <w:adjustRightInd w:val="0"/>
        <w:snapToGrid w:val="0"/>
        <w:ind w:firstLine="643"/>
        <w:textAlignment w:val="baseline"/>
        <w:rPr>
          <w:rFonts w:hint="default" w:ascii="Times New Roman" w:hAnsi="Times New Roman" w:eastAsia="仿宋_GB2312" w:cs="Times New Roman"/>
          <w:snapToGrid w:val="0"/>
          <w:color w:val="000000"/>
          <w:kern w:val="0"/>
          <w:sz w:val="32"/>
          <w:szCs w:val="32"/>
          <w:highlight w:val="none"/>
          <w:lang w:val="en-US" w:eastAsia="zh-CN" w:bidi="ar"/>
        </w:rPr>
      </w:pPr>
      <w:r>
        <w:rPr>
          <w:rFonts w:hint="default" w:ascii="Times New Roman" w:hAnsi="Times New Roman" w:eastAsia="仿宋_GB2312" w:cs="Times New Roman"/>
          <w:b/>
          <w:bCs/>
          <w:snapToGrid w:val="0"/>
          <w:color w:val="000000"/>
          <w:kern w:val="0"/>
          <w:sz w:val="32"/>
          <w:szCs w:val="32"/>
          <w:highlight w:val="none"/>
          <w:lang w:val="en-US" w:eastAsia="zh-CN" w:bidi="ar"/>
        </w:rPr>
        <w:t>推动</w:t>
      </w:r>
      <w:r>
        <w:rPr>
          <w:rFonts w:hint="default" w:ascii="Times New Roman" w:hAnsi="Times New Roman" w:cs="Times New Roman"/>
          <w:b/>
          <w:bCs/>
          <w:snapToGrid w:val="0"/>
          <w:color w:val="000000"/>
          <w:kern w:val="0"/>
          <w:sz w:val="32"/>
          <w:szCs w:val="32"/>
          <w:highlight w:val="none"/>
          <w:lang w:val="en-US" w:eastAsia="zh-CN" w:bidi="ar"/>
        </w:rPr>
        <w:t>畜牧</w:t>
      </w:r>
      <w:r>
        <w:rPr>
          <w:rFonts w:hint="default" w:ascii="Times New Roman" w:hAnsi="Times New Roman" w:eastAsia="仿宋_GB2312" w:cs="Times New Roman"/>
          <w:b/>
          <w:bCs/>
          <w:snapToGrid w:val="0"/>
          <w:color w:val="000000"/>
          <w:kern w:val="0"/>
          <w:sz w:val="32"/>
          <w:szCs w:val="32"/>
          <w:highlight w:val="none"/>
          <w:lang w:val="en-US" w:eastAsia="zh-CN" w:bidi="ar"/>
        </w:rPr>
        <w:t>产品交易平台建设。</w:t>
      </w:r>
      <w:r>
        <w:rPr>
          <w:rFonts w:hint="default" w:cs="Times New Roman"/>
          <w:highlight w:val="none"/>
          <w:lang w:val="en-US" w:eastAsia="zh-CN" w:bidi="ar"/>
        </w:rPr>
        <w:t>建立标准化市场，依托标准化交易场地、公平称重体系与信息公示平台，实现活畜</w:t>
      </w:r>
      <w:r>
        <w:rPr>
          <w:rFonts w:hint="eastAsia" w:ascii="仿宋" w:hAnsi="仿宋" w:eastAsia="仿宋" w:cs="仿宋"/>
          <w:highlight w:val="none"/>
          <w:lang w:val="en-US" w:eastAsia="zh-CN" w:bidi="ar"/>
        </w:rPr>
        <w:t>“</w:t>
      </w:r>
      <w:r>
        <w:rPr>
          <w:rFonts w:hint="default" w:ascii="Times New Roman" w:hAnsi="Times New Roman" w:cs="Times New Roman"/>
          <w:sz w:val="32"/>
          <w:szCs w:val="32"/>
          <w:highlight w:val="none"/>
          <w:lang w:val="en-US" w:eastAsia="zh-CN" w:bidi="ar"/>
        </w:rPr>
        <w:t>集中交易、透明定价、便捷流通</w:t>
      </w:r>
      <w:r>
        <w:rPr>
          <w:rFonts w:hint="eastAsia" w:ascii="仿宋" w:hAnsi="仿宋" w:eastAsia="仿宋" w:cs="仿宋"/>
          <w:highlight w:val="none"/>
          <w:lang w:val="en-US" w:eastAsia="zh-CN" w:bidi="ar"/>
        </w:rPr>
        <w:t>”</w:t>
      </w:r>
      <w:r>
        <w:rPr>
          <w:rFonts w:hint="default" w:ascii="Times New Roman" w:hAnsi="Times New Roman" w:cs="Times New Roman"/>
          <w:sz w:val="32"/>
          <w:szCs w:val="32"/>
          <w:highlight w:val="none"/>
          <w:lang w:val="en-US" w:eastAsia="zh-CN" w:bidi="ar"/>
        </w:rPr>
        <w:t>。</w:t>
      </w:r>
      <w:r>
        <w:rPr>
          <w:rFonts w:hint="default" w:ascii="Times New Roman" w:hAnsi="Times New Roman" w:cs="Times New Roman"/>
          <w:b w:val="0"/>
          <w:bCs w:val="0"/>
          <w:snapToGrid w:val="0"/>
          <w:color w:val="000000"/>
          <w:kern w:val="0"/>
          <w:sz w:val="32"/>
          <w:szCs w:val="32"/>
          <w:highlight w:val="none"/>
          <w:lang w:val="en-US" w:eastAsia="zh-CN" w:bidi="ar"/>
        </w:rPr>
        <w:t>推进</w:t>
      </w:r>
      <w:r>
        <w:rPr>
          <w:rFonts w:hint="default" w:ascii="Times New Roman" w:hAnsi="Times New Roman" w:eastAsia="仿宋_GB2312" w:cs="Times New Roman"/>
          <w:snapToGrid w:val="0"/>
          <w:color w:val="000000"/>
          <w:kern w:val="0"/>
          <w:sz w:val="32"/>
          <w:szCs w:val="32"/>
          <w:highlight w:val="none"/>
          <w:lang w:val="en-US" w:eastAsia="zh-CN" w:bidi="ar"/>
        </w:rPr>
        <w:t>西乌珠穆沁旗乌兰哈拉嘎苏木朝克图</w:t>
      </w:r>
      <w:r>
        <w:rPr>
          <w:rFonts w:hint="default" w:ascii="Times New Roman" w:hAnsi="Times New Roman" w:cs="Times New Roman"/>
          <w:snapToGrid w:val="0"/>
          <w:color w:val="000000"/>
          <w:kern w:val="0"/>
          <w:sz w:val="32"/>
          <w:szCs w:val="32"/>
          <w:highlight w:val="none"/>
          <w:lang w:val="en-US" w:eastAsia="zh-CN" w:bidi="ar"/>
        </w:rPr>
        <w:t>和</w:t>
      </w:r>
      <w:r>
        <w:rPr>
          <w:rFonts w:hint="default" w:ascii="Times New Roman" w:hAnsi="Times New Roman" w:eastAsia="仿宋_GB2312" w:cs="Times New Roman"/>
          <w:snapToGrid w:val="0"/>
          <w:color w:val="000000"/>
          <w:kern w:val="0"/>
          <w:sz w:val="32"/>
          <w:szCs w:val="32"/>
          <w:highlight w:val="none"/>
          <w:lang w:val="en-US" w:eastAsia="zh-CN" w:bidi="ar"/>
        </w:rPr>
        <w:t>东乌珠穆沁旗额吉音高毕</w:t>
      </w:r>
      <w:r>
        <w:rPr>
          <w:rFonts w:hint="eastAsia" w:cs="Times New Roman"/>
          <w:snapToGrid w:val="0"/>
          <w:color w:val="000000"/>
          <w:kern w:val="0"/>
          <w:sz w:val="32"/>
          <w:szCs w:val="32"/>
          <w:highlight w:val="none"/>
          <w:lang w:val="en-US" w:eastAsia="zh-CN" w:bidi="ar"/>
        </w:rPr>
        <w:t>等</w:t>
      </w:r>
      <w:r>
        <w:rPr>
          <w:rFonts w:hint="default" w:ascii="Times New Roman" w:hAnsi="Times New Roman" w:eastAsia="仿宋_GB2312" w:cs="Times New Roman"/>
          <w:snapToGrid w:val="0"/>
          <w:color w:val="000000"/>
          <w:kern w:val="0"/>
          <w:sz w:val="32"/>
          <w:szCs w:val="32"/>
          <w:highlight w:val="none"/>
          <w:lang w:val="en-US" w:eastAsia="zh-CN" w:bidi="ar"/>
        </w:rPr>
        <w:t>活畜交易市场</w:t>
      </w:r>
      <w:r>
        <w:rPr>
          <w:rFonts w:hint="eastAsia" w:cs="Times New Roman"/>
          <w:snapToGrid w:val="0"/>
          <w:color w:val="000000"/>
          <w:kern w:val="0"/>
          <w:sz w:val="32"/>
          <w:szCs w:val="32"/>
          <w:highlight w:val="none"/>
          <w:lang w:val="en-US" w:eastAsia="zh-CN" w:bidi="ar"/>
        </w:rPr>
        <w:t>发展</w:t>
      </w:r>
      <w:r>
        <w:rPr>
          <w:rFonts w:hint="default" w:ascii="Times New Roman" w:hAnsi="Times New Roman" w:eastAsia="仿宋_GB2312" w:cs="Times New Roman"/>
          <w:snapToGrid w:val="0"/>
          <w:color w:val="000000"/>
          <w:kern w:val="0"/>
          <w:sz w:val="32"/>
          <w:szCs w:val="32"/>
          <w:highlight w:val="none"/>
          <w:lang w:val="en-US" w:eastAsia="zh-CN" w:bidi="ar"/>
        </w:rPr>
        <w:t>，</w:t>
      </w:r>
      <w:r>
        <w:rPr>
          <w:rFonts w:hint="default" w:ascii="Times New Roman" w:hAnsi="Times New Roman" w:cs="Times New Roman"/>
          <w:snapToGrid w:val="0"/>
          <w:color w:val="000000"/>
          <w:kern w:val="0"/>
          <w:sz w:val="32"/>
          <w:szCs w:val="32"/>
          <w:highlight w:val="none"/>
          <w:lang w:val="en-US" w:eastAsia="zh-CN" w:bidi="ar"/>
        </w:rPr>
        <w:t>开展畜牧</w:t>
      </w:r>
      <w:r>
        <w:rPr>
          <w:rFonts w:hint="default" w:ascii="Times New Roman" w:hAnsi="Times New Roman" w:eastAsia="仿宋_GB2312" w:cs="Times New Roman"/>
          <w:snapToGrid w:val="0"/>
          <w:color w:val="000000"/>
          <w:kern w:val="0"/>
          <w:sz w:val="32"/>
          <w:szCs w:val="32"/>
          <w:highlight w:val="none"/>
          <w:lang w:val="en-US" w:eastAsia="zh-CN" w:bidi="ar"/>
        </w:rPr>
        <w:t>产品交易场所和电子交易平台建设，着力构建覆盖城乡、面向全国、高效顺畅的</w:t>
      </w:r>
      <w:r>
        <w:rPr>
          <w:rFonts w:hint="default" w:ascii="Times New Roman" w:hAnsi="Times New Roman" w:cs="Times New Roman"/>
          <w:snapToGrid w:val="0"/>
          <w:color w:val="000000"/>
          <w:kern w:val="0"/>
          <w:sz w:val="32"/>
          <w:szCs w:val="32"/>
          <w:highlight w:val="none"/>
          <w:lang w:val="en-US" w:eastAsia="zh-CN" w:bidi="ar"/>
        </w:rPr>
        <w:t>畜牧</w:t>
      </w:r>
      <w:r>
        <w:rPr>
          <w:rFonts w:hint="default" w:ascii="Times New Roman" w:hAnsi="Times New Roman" w:eastAsia="仿宋_GB2312" w:cs="Times New Roman"/>
          <w:snapToGrid w:val="0"/>
          <w:color w:val="000000"/>
          <w:kern w:val="0"/>
          <w:sz w:val="32"/>
          <w:szCs w:val="32"/>
          <w:highlight w:val="none"/>
          <w:lang w:val="en-US" w:eastAsia="zh-CN" w:bidi="ar"/>
        </w:rPr>
        <w:t>产品市场体系。推进检验检测认证设施服务平台建设，强化全过程</w:t>
      </w:r>
      <w:r>
        <w:rPr>
          <w:rFonts w:hint="default" w:ascii="Times New Roman" w:hAnsi="Times New Roman" w:cs="Times New Roman"/>
          <w:snapToGrid w:val="0"/>
          <w:color w:val="000000"/>
          <w:kern w:val="0"/>
          <w:sz w:val="32"/>
          <w:szCs w:val="32"/>
          <w:highlight w:val="none"/>
          <w:lang w:val="en-US" w:eastAsia="zh-CN" w:bidi="ar"/>
        </w:rPr>
        <w:t>畜牧</w:t>
      </w:r>
      <w:r>
        <w:rPr>
          <w:rFonts w:hint="default" w:ascii="Times New Roman" w:hAnsi="Times New Roman" w:eastAsia="仿宋_GB2312" w:cs="Times New Roman"/>
          <w:snapToGrid w:val="0"/>
          <w:color w:val="000000"/>
          <w:kern w:val="0"/>
          <w:sz w:val="32"/>
          <w:szCs w:val="32"/>
          <w:highlight w:val="none"/>
          <w:lang w:val="en-US" w:eastAsia="zh-CN" w:bidi="ar"/>
        </w:rPr>
        <w:t>产品质量安全监管。</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1247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5E0AB3B5">
            <w:pPr>
              <w:spacing w:line="400" w:lineRule="exact"/>
              <w:ind w:firstLine="29" w:firstLineChars="12"/>
              <w:jc w:val="center"/>
              <w:rPr>
                <w:rFonts w:hint="eastAsia" w:ascii="Times New Roman" w:hAnsi="Times New Roman" w:eastAsia="黑体" w:cs="仿宋_GB2312"/>
                <w:color w:val="auto"/>
                <w:sz w:val="24"/>
                <w:highlight w:val="none"/>
                <w:lang w:val="en-US" w:eastAsia="zh-CN"/>
              </w:rPr>
            </w:pPr>
            <w:r>
              <w:rPr>
                <w:rFonts w:hint="default" w:ascii="Times New Roman" w:hAnsi="Times New Roman" w:eastAsia="黑体"/>
                <w:b/>
                <w:bCs/>
                <w:color w:val="auto"/>
                <w:sz w:val="24"/>
                <w:highlight w:val="none"/>
              </w:rPr>
              <w:t>专栏</w:t>
            </w:r>
            <w:r>
              <w:rPr>
                <w:rFonts w:hint="eastAsia" w:eastAsia="黑体"/>
                <w:b/>
                <w:bCs/>
                <w:color w:val="auto"/>
                <w:sz w:val="24"/>
                <w:highlight w:val="none"/>
                <w:lang w:val="en-US" w:eastAsia="zh-CN"/>
              </w:rPr>
              <w:t>1</w:t>
            </w:r>
            <w:r>
              <w:rPr>
                <w:rFonts w:hint="default" w:ascii="Times New Roman" w:hAnsi="Times New Roman" w:eastAsia="黑体"/>
                <w:b/>
                <w:bCs/>
                <w:color w:val="auto"/>
                <w:sz w:val="24"/>
                <w:highlight w:val="none"/>
              </w:rPr>
              <w:t xml:space="preserve"> 草原生态保护与草牧业现代化协同发展</w:t>
            </w:r>
            <w:r>
              <w:rPr>
                <w:rFonts w:hint="eastAsia" w:eastAsia="黑体"/>
                <w:b/>
                <w:bCs/>
                <w:color w:val="auto"/>
                <w:sz w:val="24"/>
                <w:highlight w:val="none"/>
                <w:lang w:val="en-US" w:eastAsia="zh-CN"/>
              </w:rPr>
              <w:t>项目</w:t>
            </w:r>
          </w:p>
        </w:tc>
      </w:tr>
      <w:tr w14:paraId="47F2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58394150">
            <w:pPr>
              <w:kinsoku/>
              <w:spacing w:line="400" w:lineRule="exact"/>
              <w:ind w:firstLine="482" w:firstLineChars="0"/>
              <w:rPr>
                <w:rFonts w:hint="default" w:cs="仿宋_GB2312"/>
                <w:b w:val="0"/>
                <w:bCs w:val="0"/>
                <w:color w:val="auto"/>
                <w:sz w:val="24"/>
                <w:highlight w:val="none"/>
                <w:lang w:val="en-US" w:eastAsia="zh-CN"/>
              </w:rPr>
            </w:pPr>
            <w:r>
              <w:rPr>
                <w:rFonts w:hint="eastAsia" w:cs="仿宋_GB2312"/>
                <w:b/>
                <w:bCs/>
                <w:color w:val="auto"/>
                <w:sz w:val="24"/>
                <w:highlight w:val="none"/>
                <w:lang w:eastAsia="zh-CN"/>
              </w:rPr>
              <w:t>（</w:t>
            </w:r>
            <w:r>
              <w:rPr>
                <w:rFonts w:hint="eastAsia" w:cs="仿宋_GB2312"/>
                <w:b/>
                <w:bCs/>
                <w:color w:val="auto"/>
                <w:sz w:val="24"/>
                <w:highlight w:val="none"/>
                <w:lang w:val="en-US" w:eastAsia="zh-CN"/>
              </w:rPr>
              <w:t>1</w:t>
            </w:r>
            <w:r>
              <w:rPr>
                <w:rFonts w:hint="eastAsia" w:cs="仿宋_GB2312"/>
                <w:b/>
                <w:bCs/>
                <w:color w:val="auto"/>
                <w:sz w:val="24"/>
                <w:highlight w:val="none"/>
                <w:lang w:eastAsia="zh-CN"/>
              </w:rPr>
              <w:t>）</w:t>
            </w:r>
            <w:r>
              <w:rPr>
                <w:rFonts w:hint="eastAsia" w:cs="仿宋_GB2312"/>
                <w:b/>
                <w:bCs/>
                <w:color w:val="auto"/>
                <w:sz w:val="24"/>
                <w:highlight w:val="none"/>
                <w:lang w:val="en-US" w:eastAsia="zh-CN"/>
              </w:rPr>
              <w:t>草原生态修复重点工程：</w:t>
            </w:r>
            <w:r>
              <w:rPr>
                <w:rFonts w:hint="eastAsia" w:ascii="仿宋" w:hAnsi="仿宋" w:eastAsia="仿宋" w:cs="仿宋"/>
                <w:b w:val="0"/>
                <w:bCs w:val="0"/>
                <w:color w:val="auto"/>
                <w:sz w:val="24"/>
                <w:highlight w:val="none"/>
                <w:lang w:eastAsia="zh-CN"/>
              </w:rPr>
              <w:t>“</w:t>
            </w:r>
            <w:r>
              <w:rPr>
                <w:rFonts w:hint="eastAsia" w:cs="仿宋_GB2312"/>
                <w:b w:val="0"/>
                <w:bCs w:val="0"/>
                <w:color w:val="auto"/>
                <w:sz w:val="24"/>
                <w:highlight w:val="none"/>
                <w:lang w:eastAsia="zh-CN"/>
              </w:rPr>
              <w:t>三北</w:t>
            </w:r>
            <w:r>
              <w:rPr>
                <w:rFonts w:hint="eastAsia" w:ascii="仿宋" w:hAnsi="仿宋" w:eastAsia="仿宋" w:cs="仿宋"/>
                <w:b w:val="0"/>
                <w:bCs w:val="0"/>
                <w:color w:val="auto"/>
                <w:sz w:val="24"/>
                <w:highlight w:val="none"/>
                <w:lang w:eastAsia="zh-CN"/>
              </w:rPr>
              <w:t>”</w:t>
            </w:r>
            <w:r>
              <w:rPr>
                <w:rFonts w:hint="eastAsia" w:cs="仿宋_GB2312"/>
                <w:b w:val="0"/>
                <w:bCs w:val="0"/>
                <w:color w:val="auto"/>
                <w:sz w:val="24"/>
                <w:highlight w:val="none"/>
                <w:lang w:eastAsia="zh-CN"/>
              </w:rPr>
              <w:t>工程林草湿荒一体化保护修复退化草原修复</w:t>
            </w:r>
            <w:r>
              <w:rPr>
                <w:rFonts w:hint="eastAsia" w:cs="仿宋_GB2312"/>
                <w:b w:val="0"/>
                <w:bCs w:val="0"/>
                <w:color w:val="auto"/>
                <w:sz w:val="24"/>
                <w:highlight w:val="none"/>
                <w:lang w:val="en-US" w:eastAsia="zh-CN"/>
              </w:rPr>
              <w:t>项目。</w:t>
            </w:r>
          </w:p>
          <w:p w14:paraId="7D4614A8">
            <w:pPr>
              <w:kinsoku/>
              <w:spacing w:line="400" w:lineRule="exact"/>
              <w:ind w:firstLine="482" w:firstLineChars="0"/>
              <w:rPr>
                <w:rFonts w:hint="eastAsia" w:ascii="Times New Roman" w:hAnsi="Times New Roman" w:cs="仿宋_GB2312"/>
                <w:b w:val="0"/>
                <w:bCs w:val="0"/>
                <w:color w:val="auto"/>
                <w:sz w:val="24"/>
                <w:highlight w:val="none"/>
                <w:lang w:eastAsia="zh-CN"/>
              </w:rPr>
            </w:pPr>
            <w:r>
              <w:rPr>
                <w:rFonts w:hint="eastAsia" w:cs="仿宋_GB2312"/>
                <w:b/>
                <w:bCs/>
                <w:color w:val="auto"/>
                <w:sz w:val="24"/>
                <w:highlight w:val="none"/>
                <w:lang w:eastAsia="zh-CN"/>
              </w:rPr>
              <w:t>（</w:t>
            </w:r>
            <w:r>
              <w:rPr>
                <w:rFonts w:hint="eastAsia" w:cs="仿宋_GB2312"/>
                <w:b/>
                <w:bCs/>
                <w:color w:val="auto"/>
                <w:sz w:val="24"/>
                <w:highlight w:val="none"/>
                <w:lang w:val="en-US" w:eastAsia="zh-CN"/>
              </w:rPr>
              <w:t>2</w:t>
            </w:r>
            <w:r>
              <w:rPr>
                <w:rFonts w:hint="eastAsia" w:cs="仿宋_GB2312"/>
                <w:b/>
                <w:bCs/>
                <w:color w:val="auto"/>
                <w:sz w:val="24"/>
                <w:highlight w:val="none"/>
                <w:lang w:eastAsia="zh-CN"/>
              </w:rPr>
              <w:t>）</w:t>
            </w:r>
            <w:r>
              <w:rPr>
                <w:rFonts w:hint="eastAsia" w:ascii="Times New Roman" w:hAnsi="Times New Roman" w:eastAsia="仿宋_GB2312" w:cs="仿宋_GB2312"/>
                <w:b/>
                <w:bCs/>
                <w:color w:val="auto"/>
                <w:sz w:val="24"/>
                <w:highlight w:val="none"/>
              </w:rPr>
              <w:t>饲草保障与生态建设重点工程：</w:t>
            </w:r>
            <w:r>
              <w:rPr>
                <w:rFonts w:hint="eastAsia" w:ascii="Times New Roman" w:hAnsi="Times New Roman" w:eastAsia="仿宋_GB2312" w:cs="仿宋_GB2312"/>
                <w:b w:val="0"/>
                <w:bCs w:val="0"/>
                <w:color w:val="auto"/>
                <w:sz w:val="24"/>
                <w:highlight w:val="none"/>
              </w:rPr>
              <w:t>天然打草场</w:t>
            </w:r>
            <w:r>
              <w:rPr>
                <w:rFonts w:hint="eastAsia" w:cs="仿宋_GB2312"/>
                <w:b w:val="0"/>
                <w:bCs w:val="0"/>
                <w:color w:val="auto"/>
                <w:sz w:val="24"/>
                <w:highlight w:val="none"/>
                <w:lang w:eastAsia="zh-CN"/>
              </w:rPr>
              <w:t>、</w:t>
            </w:r>
            <w:r>
              <w:rPr>
                <w:rFonts w:hint="eastAsia" w:cs="仿宋_GB2312"/>
                <w:b w:val="0"/>
                <w:bCs w:val="0"/>
                <w:color w:val="auto"/>
                <w:sz w:val="24"/>
                <w:highlight w:val="none"/>
                <w:lang w:val="en-US" w:eastAsia="zh-CN"/>
              </w:rPr>
              <w:t>饲草储备基地建设</w:t>
            </w:r>
            <w:r>
              <w:rPr>
                <w:rFonts w:hint="eastAsia" w:ascii="Times New Roman" w:hAnsi="Times New Roman" w:eastAsia="仿宋_GB2312" w:cs="仿宋_GB2312"/>
                <w:b w:val="0"/>
                <w:bCs w:val="0"/>
                <w:color w:val="auto"/>
                <w:sz w:val="24"/>
                <w:highlight w:val="none"/>
              </w:rPr>
              <w:t>，</w:t>
            </w:r>
            <w:r>
              <w:rPr>
                <w:rFonts w:hint="eastAsia" w:ascii="Times New Roman" w:hAnsi="Times New Roman" w:cs="仿宋_GB2312"/>
                <w:b w:val="0"/>
                <w:bCs w:val="0"/>
                <w:color w:val="auto"/>
                <w:sz w:val="24"/>
                <w:highlight w:val="none"/>
                <w:lang w:val="en-US" w:eastAsia="zh-CN"/>
              </w:rPr>
              <w:t>有机饲草认证基地</w:t>
            </w:r>
            <w:r>
              <w:rPr>
                <w:rFonts w:hint="eastAsia" w:cs="仿宋_GB2312"/>
                <w:b w:val="0"/>
                <w:bCs w:val="0"/>
                <w:color w:val="auto"/>
                <w:sz w:val="24"/>
                <w:highlight w:val="none"/>
                <w:lang w:val="en-US" w:eastAsia="zh-CN"/>
              </w:rPr>
              <w:t>、</w:t>
            </w:r>
            <w:r>
              <w:rPr>
                <w:rFonts w:hint="eastAsia" w:ascii="Times New Roman" w:hAnsi="Times New Roman" w:cs="仿宋_GB2312"/>
                <w:b w:val="0"/>
                <w:bCs w:val="0"/>
                <w:color w:val="auto"/>
                <w:sz w:val="24"/>
                <w:highlight w:val="none"/>
                <w:lang w:val="en-US" w:eastAsia="zh-CN"/>
              </w:rPr>
              <w:t>草种繁育示范基地</w:t>
            </w:r>
            <w:r>
              <w:rPr>
                <w:rFonts w:hint="eastAsia" w:cs="仿宋_GB2312"/>
                <w:b w:val="0"/>
                <w:bCs w:val="0"/>
                <w:color w:val="auto"/>
                <w:sz w:val="24"/>
                <w:highlight w:val="none"/>
                <w:lang w:val="en-US" w:eastAsia="zh-CN"/>
              </w:rPr>
              <w:t>、优质牧草（羊草）种子繁育基地</w:t>
            </w:r>
            <w:r>
              <w:rPr>
                <w:rFonts w:hint="eastAsia" w:ascii="Times New Roman" w:hAnsi="Times New Roman" w:cs="仿宋_GB2312"/>
                <w:b w:val="0"/>
                <w:bCs w:val="0"/>
                <w:color w:val="auto"/>
                <w:sz w:val="24"/>
                <w:highlight w:val="none"/>
                <w:lang w:val="en-US" w:eastAsia="zh-CN"/>
              </w:rPr>
              <w:t>等</w:t>
            </w:r>
            <w:r>
              <w:rPr>
                <w:rFonts w:hint="eastAsia" w:cs="仿宋_GB2312"/>
                <w:b w:val="0"/>
                <w:bCs w:val="0"/>
                <w:color w:val="auto"/>
                <w:sz w:val="24"/>
                <w:highlight w:val="none"/>
                <w:lang w:val="en-US" w:eastAsia="zh-CN"/>
              </w:rPr>
              <w:t>建设。</w:t>
            </w:r>
          </w:p>
          <w:p w14:paraId="6F86CFDA">
            <w:pPr>
              <w:kinsoku/>
              <w:spacing w:line="400" w:lineRule="exact"/>
              <w:ind w:firstLine="482" w:firstLineChars="0"/>
              <w:rPr>
                <w:rFonts w:hint="default" w:ascii="Times New Roman" w:hAnsi="Times New Roman" w:cs="仿宋_GB2312"/>
                <w:b w:val="0"/>
                <w:bCs w:val="0"/>
                <w:i w:val="0"/>
                <w:iCs w:val="0"/>
                <w:caps w:val="0"/>
                <w:color w:val="auto"/>
                <w:spacing w:val="0"/>
                <w:sz w:val="24"/>
                <w:szCs w:val="32"/>
                <w:highlight w:val="none"/>
                <w:shd w:val="clear"/>
                <w:lang w:val="en-US" w:eastAsia="zh-CN"/>
              </w:rPr>
            </w:pPr>
            <w:r>
              <w:rPr>
                <w:rFonts w:hint="eastAsia" w:cs="仿宋_GB2312"/>
                <w:b/>
                <w:bCs/>
                <w:color w:val="auto"/>
                <w:sz w:val="24"/>
                <w:highlight w:val="none"/>
                <w:lang w:eastAsia="zh-CN"/>
              </w:rPr>
              <w:t>（</w:t>
            </w:r>
            <w:r>
              <w:rPr>
                <w:rFonts w:hint="eastAsia" w:cs="仿宋_GB2312"/>
                <w:b/>
                <w:bCs/>
                <w:color w:val="auto"/>
                <w:sz w:val="24"/>
                <w:highlight w:val="none"/>
                <w:lang w:val="en-US" w:eastAsia="zh-CN"/>
              </w:rPr>
              <w:t>3</w:t>
            </w:r>
            <w:r>
              <w:rPr>
                <w:rFonts w:hint="eastAsia" w:cs="仿宋_GB2312"/>
                <w:b/>
                <w:bCs/>
                <w:color w:val="auto"/>
                <w:sz w:val="24"/>
                <w:highlight w:val="none"/>
                <w:lang w:eastAsia="zh-CN"/>
              </w:rPr>
              <w:t>）</w:t>
            </w:r>
            <w:r>
              <w:rPr>
                <w:rFonts w:hint="eastAsia" w:ascii="Times New Roman" w:hAnsi="Times New Roman" w:cs="仿宋_GB2312"/>
                <w:b/>
                <w:bCs/>
                <w:color w:val="auto"/>
                <w:sz w:val="24"/>
                <w:highlight w:val="none"/>
                <w:lang w:eastAsia="zh-CN"/>
              </w:rPr>
              <w:t>良种繁育与科学养殖</w:t>
            </w:r>
            <w:r>
              <w:rPr>
                <w:rFonts w:hint="eastAsia" w:ascii="Times New Roman" w:hAnsi="Times New Roman" w:cs="仿宋_GB2312"/>
                <w:b/>
                <w:bCs/>
                <w:color w:val="auto"/>
                <w:sz w:val="24"/>
                <w:highlight w:val="none"/>
                <w:lang w:val="en-US" w:eastAsia="zh-CN"/>
              </w:rPr>
              <w:t>重点工程：</w:t>
            </w:r>
            <w:r>
              <w:rPr>
                <w:rFonts w:hint="eastAsia" w:ascii="Times New Roman" w:hAnsi="Times New Roman" w:cs="仿宋_GB2312"/>
                <w:b w:val="0"/>
                <w:bCs w:val="0"/>
                <w:i w:val="0"/>
                <w:iCs w:val="0"/>
                <w:caps w:val="0"/>
                <w:color w:val="auto"/>
                <w:spacing w:val="0"/>
                <w:sz w:val="24"/>
                <w:szCs w:val="32"/>
                <w:highlight w:val="none"/>
                <w:shd w:val="clear"/>
                <w:lang w:val="en-US" w:eastAsia="zh-CN"/>
              </w:rPr>
              <w:t>打造</w:t>
            </w:r>
            <w:r>
              <w:rPr>
                <w:rFonts w:hint="eastAsia" w:ascii="仿宋" w:hAnsi="仿宋" w:eastAsia="仿宋" w:cs="仿宋"/>
                <w:b w:val="0"/>
                <w:bCs w:val="0"/>
                <w:i w:val="0"/>
                <w:iCs w:val="0"/>
                <w:caps w:val="0"/>
                <w:color w:val="auto"/>
                <w:spacing w:val="0"/>
                <w:sz w:val="24"/>
                <w:szCs w:val="32"/>
                <w:highlight w:val="none"/>
                <w:shd w:val="clear"/>
                <w:lang w:val="en-US" w:eastAsia="zh-CN"/>
              </w:rPr>
              <w:t>“</w:t>
            </w:r>
            <w:r>
              <w:rPr>
                <w:rFonts w:hint="eastAsia" w:ascii="Times New Roman" w:hAnsi="Times New Roman" w:cs="仿宋_GB2312"/>
                <w:b w:val="0"/>
                <w:bCs w:val="0"/>
                <w:i w:val="0"/>
                <w:iCs w:val="0"/>
                <w:caps w:val="0"/>
                <w:color w:val="auto"/>
                <w:spacing w:val="0"/>
                <w:sz w:val="24"/>
                <w:szCs w:val="32"/>
                <w:highlight w:val="none"/>
                <w:shd w:val="clear"/>
                <w:lang w:val="en-US" w:eastAsia="zh-CN"/>
              </w:rPr>
              <w:t>锡林郭勒羊</w:t>
            </w:r>
            <w:r>
              <w:rPr>
                <w:rFonts w:hint="eastAsia" w:ascii="仿宋" w:hAnsi="仿宋" w:eastAsia="仿宋" w:cs="仿宋"/>
                <w:b w:val="0"/>
                <w:bCs w:val="0"/>
                <w:i w:val="0"/>
                <w:iCs w:val="0"/>
                <w:caps w:val="0"/>
                <w:color w:val="auto"/>
                <w:spacing w:val="0"/>
                <w:sz w:val="24"/>
                <w:szCs w:val="32"/>
                <w:highlight w:val="none"/>
                <w:shd w:val="clear"/>
                <w:lang w:val="en-US" w:eastAsia="zh-CN"/>
              </w:rPr>
              <w:t>”</w:t>
            </w:r>
            <w:r>
              <w:rPr>
                <w:rFonts w:hint="eastAsia" w:ascii="Times New Roman" w:hAnsi="Times New Roman" w:cs="仿宋_GB2312"/>
                <w:b w:val="0"/>
                <w:bCs w:val="0"/>
                <w:i w:val="0"/>
                <w:iCs w:val="0"/>
                <w:caps w:val="0"/>
                <w:color w:val="auto"/>
                <w:spacing w:val="0"/>
                <w:sz w:val="24"/>
                <w:szCs w:val="32"/>
                <w:highlight w:val="none"/>
                <w:shd w:val="clear"/>
                <w:lang w:val="en-US" w:eastAsia="zh-CN"/>
              </w:rPr>
              <w:t>溯源体系与品牌示范基地，</w:t>
            </w:r>
            <w:r>
              <w:rPr>
                <w:rFonts w:hint="eastAsia" w:cs="仿宋_GB2312"/>
                <w:b w:val="0"/>
                <w:bCs w:val="0"/>
                <w:i w:val="0"/>
                <w:iCs w:val="0"/>
                <w:caps w:val="0"/>
                <w:color w:val="auto"/>
                <w:spacing w:val="0"/>
                <w:sz w:val="24"/>
                <w:szCs w:val="32"/>
                <w:highlight w:val="none"/>
                <w:shd w:val="clear"/>
                <w:lang w:val="en-US" w:eastAsia="zh-CN"/>
              </w:rPr>
              <w:t>提升乌珠穆沁羊、苏尼特羊、察哈尔羊等全产业链发展；</w:t>
            </w:r>
            <w:r>
              <w:rPr>
                <w:rFonts w:hint="eastAsia" w:ascii="Times New Roman" w:hAnsi="Times New Roman" w:eastAsia="仿宋_GB2312" w:cs="仿宋_GB2312"/>
                <w:i w:val="0"/>
                <w:iCs w:val="0"/>
                <w:caps w:val="0"/>
                <w:color w:val="auto"/>
                <w:spacing w:val="0"/>
                <w:sz w:val="24"/>
                <w:szCs w:val="32"/>
                <w:highlight w:val="none"/>
                <w:shd w:val="clear" w:fill="auto"/>
                <w:lang w:val="en-US" w:eastAsia="zh-CN"/>
              </w:rPr>
              <w:t>扩建</w:t>
            </w:r>
            <w:r>
              <w:rPr>
                <w:rStyle w:val="25"/>
                <w:rFonts w:hint="eastAsia" w:ascii="Times New Roman" w:hAnsi="Times New Roman" w:eastAsia="仿宋_GB2312" w:cs="仿宋_GB2312"/>
                <w:b w:val="0"/>
                <w:bCs w:val="0"/>
                <w:i w:val="0"/>
                <w:iCs w:val="0"/>
                <w:caps w:val="0"/>
                <w:color w:val="auto"/>
                <w:spacing w:val="0"/>
                <w:sz w:val="24"/>
                <w:szCs w:val="32"/>
                <w:highlight w:val="none"/>
                <w:shd w:val="clear" w:fill="FFFFFF"/>
                <w:lang w:val="en-US" w:eastAsia="zh-CN"/>
              </w:rPr>
              <w:t>国家肉牛种质资源保存利用中心</w:t>
            </w:r>
            <w:r>
              <w:rPr>
                <w:rFonts w:hint="eastAsia" w:ascii="Times New Roman" w:hAnsi="Times New Roman" w:cs="仿宋_GB2312"/>
                <w:b w:val="0"/>
                <w:bCs w:val="0"/>
                <w:i w:val="0"/>
                <w:iCs w:val="0"/>
                <w:caps w:val="0"/>
                <w:color w:val="auto"/>
                <w:spacing w:val="0"/>
                <w:sz w:val="24"/>
                <w:szCs w:val="32"/>
                <w:highlight w:val="none"/>
                <w:shd w:val="clear"/>
                <w:lang w:val="en-US" w:eastAsia="zh-CN"/>
              </w:rPr>
              <w:t>，推进华西牛四级良种繁育体系建设；推进</w:t>
            </w:r>
            <w:r>
              <w:rPr>
                <w:rStyle w:val="25"/>
                <w:rFonts w:hint="eastAsia" w:ascii="Times New Roman" w:hAnsi="Times New Roman" w:eastAsia="仿宋_GB2312" w:cs="仿宋_GB2312"/>
                <w:b w:val="0"/>
                <w:bCs w:val="0"/>
                <w:i w:val="0"/>
                <w:iCs w:val="0"/>
                <w:caps w:val="0"/>
                <w:color w:val="auto"/>
                <w:spacing w:val="0"/>
                <w:sz w:val="24"/>
                <w:szCs w:val="32"/>
                <w:highlight w:val="none"/>
                <w:shd w:val="clear" w:fill="FFFFFF"/>
                <w:lang w:val="en-US" w:eastAsia="zh-CN"/>
              </w:rPr>
              <w:t>蒙古马保护与特色马、骆驼产业综合开发项目</w:t>
            </w:r>
            <w:r>
              <w:rPr>
                <w:rStyle w:val="25"/>
                <w:rFonts w:hint="eastAsia" w:cs="仿宋_GB2312"/>
                <w:b w:val="0"/>
                <w:bCs w:val="0"/>
                <w:i w:val="0"/>
                <w:iCs w:val="0"/>
                <w:caps w:val="0"/>
                <w:color w:val="auto"/>
                <w:spacing w:val="0"/>
                <w:sz w:val="24"/>
                <w:szCs w:val="32"/>
                <w:highlight w:val="none"/>
                <w:shd w:val="clear" w:fill="FFFFFF"/>
                <w:lang w:val="en-US" w:eastAsia="zh-CN"/>
              </w:rPr>
              <w:t>。建设现代化牛羊棚舍和肉牛舍饲养殖示范区，因地制宜推进人畜分离小区配套基础设施建设。</w:t>
            </w:r>
          </w:p>
          <w:p w14:paraId="31B5097E">
            <w:pPr>
              <w:kinsoku/>
              <w:spacing w:line="400" w:lineRule="exact"/>
              <w:ind w:firstLine="482" w:firstLineChars="0"/>
              <w:rPr>
                <w:rFonts w:hint="default" w:ascii="Times New Roman" w:hAnsi="Times New Roman" w:cs="仿宋_GB2312"/>
                <w:b/>
                <w:bCs/>
                <w:color w:val="auto"/>
                <w:sz w:val="24"/>
                <w:highlight w:val="none"/>
                <w:lang w:val="en-US" w:eastAsia="zh-CN"/>
              </w:rPr>
            </w:pPr>
            <w:r>
              <w:rPr>
                <w:rFonts w:hint="eastAsia" w:cs="仿宋_GB2312"/>
                <w:b/>
                <w:bCs/>
                <w:i w:val="0"/>
                <w:iCs w:val="0"/>
                <w:caps w:val="0"/>
                <w:color w:val="auto"/>
                <w:spacing w:val="0"/>
                <w:sz w:val="24"/>
                <w:szCs w:val="32"/>
                <w:highlight w:val="none"/>
                <w:shd w:val="clear"/>
                <w:lang w:val="en-US" w:eastAsia="zh-CN"/>
              </w:rPr>
              <w:t>（4）</w:t>
            </w:r>
            <w:r>
              <w:rPr>
                <w:rFonts w:hint="eastAsia" w:ascii="Times New Roman" w:hAnsi="Times New Roman" w:cs="仿宋_GB2312"/>
                <w:b/>
                <w:bCs/>
                <w:i w:val="0"/>
                <w:iCs w:val="0"/>
                <w:caps w:val="0"/>
                <w:color w:val="auto"/>
                <w:spacing w:val="0"/>
                <w:sz w:val="24"/>
                <w:szCs w:val="32"/>
                <w:highlight w:val="none"/>
                <w:shd w:val="clear"/>
                <w:lang w:val="en-US" w:eastAsia="zh-CN"/>
              </w:rPr>
              <w:t>畜产品加工与价值链提升重点工程：</w:t>
            </w:r>
            <w:r>
              <w:rPr>
                <w:rFonts w:hint="eastAsia" w:cs="仿宋_GB2312"/>
                <w:b w:val="0"/>
                <w:bCs w:val="0"/>
                <w:i w:val="0"/>
                <w:iCs w:val="0"/>
                <w:caps w:val="0"/>
                <w:color w:val="auto"/>
                <w:spacing w:val="0"/>
                <w:sz w:val="24"/>
                <w:szCs w:val="32"/>
                <w:highlight w:val="none"/>
                <w:shd w:val="clear"/>
                <w:lang w:val="en-US" w:eastAsia="zh-CN"/>
              </w:rPr>
              <w:t>推动</w:t>
            </w:r>
            <w:r>
              <w:rPr>
                <w:rStyle w:val="25"/>
                <w:rFonts w:hint="eastAsia" w:ascii="Times New Roman" w:hAnsi="Times New Roman" w:eastAsia="仿宋_GB2312" w:cs="仿宋_GB2312"/>
                <w:b w:val="0"/>
                <w:bCs w:val="0"/>
                <w:i w:val="0"/>
                <w:iCs w:val="0"/>
                <w:caps w:val="0"/>
                <w:color w:val="auto"/>
                <w:spacing w:val="0"/>
                <w:sz w:val="24"/>
                <w:szCs w:val="32"/>
                <w:highlight w:val="none"/>
                <w:shd w:val="clear" w:fill="FFFFFF"/>
                <w:lang w:val="en-US" w:eastAsia="zh-CN"/>
              </w:rPr>
              <w:t>牛羊肉精深加工与副产品利用</w:t>
            </w:r>
            <w:r>
              <w:rPr>
                <w:rStyle w:val="25"/>
                <w:rFonts w:hint="eastAsia" w:cs="仿宋_GB2312"/>
                <w:b w:val="0"/>
                <w:bCs w:val="0"/>
                <w:i w:val="0"/>
                <w:iCs w:val="0"/>
                <w:caps w:val="0"/>
                <w:color w:val="auto"/>
                <w:spacing w:val="0"/>
                <w:sz w:val="24"/>
                <w:szCs w:val="32"/>
                <w:highlight w:val="none"/>
                <w:shd w:val="clear" w:fill="FFFFFF"/>
                <w:lang w:val="en-US" w:eastAsia="zh-CN"/>
              </w:rPr>
              <w:t>产业发展</w:t>
            </w:r>
            <w:r>
              <w:rPr>
                <w:rFonts w:hint="eastAsia" w:ascii="Times New Roman" w:hAnsi="Times New Roman" w:cs="仿宋_GB2312"/>
                <w:b w:val="0"/>
                <w:bCs w:val="0"/>
                <w:i w:val="0"/>
                <w:iCs w:val="0"/>
                <w:caps w:val="0"/>
                <w:color w:val="auto"/>
                <w:spacing w:val="0"/>
                <w:sz w:val="24"/>
                <w:szCs w:val="32"/>
                <w:highlight w:val="none"/>
                <w:shd w:val="clear"/>
                <w:lang w:val="en-US" w:eastAsia="zh-CN"/>
              </w:rPr>
              <w:t>，</w:t>
            </w:r>
            <w:r>
              <w:rPr>
                <w:rStyle w:val="25"/>
                <w:rFonts w:hint="eastAsia" w:ascii="Times New Roman" w:hAnsi="Times New Roman" w:eastAsia="仿宋_GB2312" w:cs="仿宋_GB2312"/>
                <w:b w:val="0"/>
                <w:bCs w:val="0"/>
                <w:i w:val="0"/>
                <w:iCs w:val="0"/>
                <w:caps w:val="0"/>
                <w:color w:val="auto"/>
                <w:spacing w:val="0"/>
                <w:sz w:val="24"/>
                <w:szCs w:val="32"/>
                <w:highlight w:val="none"/>
                <w:shd w:val="clear" w:fill="FFFFFF"/>
                <w:lang w:val="en-US" w:eastAsia="zh-CN"/>
              </w:rPr>
              <w:t>对锡林郭勒奶酪进行产业化升级</w:t>
            </w:r>
            <w:r>
              <w:rPr>
                <w:rFonts w:hint="eastAsia" w:ascii="Times New Roman" w:hAnsi="Times New Roman" w:cs="仿宋_GB2312"/>
                <w:b w:val="0"/>
                <w:bCs w:val="0"/>
                <w:i w:val="0"/>
                <w:iCs w:val="0"/>
                <w:caps w:val="0"/>
                <w:color w:val="auto"/>
                <w:spacing w:val="0"/>
                <w:sz w:val="24"/>
                <w:szCs w:val="32"/>
                <w:highlight w:val="none"/>
                <w:shd w:val="clear"/>
                <w:lang w:val="en-US" w:eastAsia="zh-CN"/>
              </w:rPr>
              <w:t>，</w:t>
            </w:r>
            <w:r>
              <w:rPr>
                <w:rFonts w:hint="eastAsia" w:cs="仿宋_GB2312"/>
                <w:b w:val="0"/>
                <w:bCs w:val="0"/>
                <w:i w:val="0"/>
                <w:iCs w:val="0"/>
                <w:caps w:val="0"/>
                <w:color w:val="auto"/>
                <w:spacing w:val="0"/>
                <w:sz w:val="24"/>
                <w:szCs w:val="32"/>
                <w:highlight w:val="none"/>
                <w:shd w:val="clear"/>
                <w:lang w:val="en-US" w:eastAsia="zh-CN"/>
              </w:rPr>
              <w:t>推进正蓝旗食品产业园、正镶白旗奶食品产业园建设，</w:t>
            </w:r>
            <w:r>
              <w:rPr>
                <w:rFonts w:hint="eastAsia" w:ascii="Times New Roman" w:hAnsi="Times New Roman" w:cs="仿宋_GB2312"/>
                <w:b w:val="0"/>
                <w:bCs w:val="0"/>
                <w:i w:val="0"/>
                <w:iCs w:val="0"/>
                <w:caps w:val="0"/>
                <w:color w:val="auto"/>
                <w:spacing w:val="0"/>
                <w:sz w:val="24"/>
                <w:szCs w:val="32"/>
                <w:highlight w:val="none"/>
                <w:shd w:val="clear"/>
                <w:lang w:val="en-US" w:eastAsia="zh-CN"/>
              </w:rPr>
              <w:t>建设畜牧产品冷链物流与交易平台</w:t>
            </w:r>
            <w:r>
              <w:rPr>
                <w:rFonts w:hint="eastAsia" w:cs="仿宋_GB2312"/>
                <w:b w:val="0"/>
                <w:bCs w:val="0"/>
                <w:i w:val="0"/>
                <w:iCs w:val="0"/>
                <w:caps w:val="0"/>
                <w:color w:val="auto"/>
                <w:spacing w:val="0"/>
                <w:sz w:val="24"/>
                <w:szCs w:val="32"/>
                <w:highlight w:val="none"/>
                <w:shd w:val="clear"/>
                <w:lang w:val="en-US" w:eastAsia="zh-CN"/>
              </w:rPr>
              <w:t>，推动农畜产品冷鲜加工销售基地建设。</w:t>
            </w:r>
          </w:p>
        </w:tc>
      </w:tr>
    </w:tbl>
    <w:p w14:paraId="4F187178">
      <w:pPr>
        <w:pStyle w:val="3"/>
        <w:bidi w:val="0"/>
        <w:rPr>
          <w:rFonts w:hint="default"/>
          <w:highlight w:val="none"/>
          <w:lang w:val="en-US" w:eastAsia="zh-CN"/>
        </w:rPr>
      </w:pPr>
      <w:bookmarkStart w:id="124" w:name="_Toc13647"/>
      <w:bookmarkStart w:id="125" w:name="_Toc11307"/>
      <w:bookmarkStart w:id="126" w:name="_Toc3354"/>
      <w:r>
        <w:rPr>
          <w:rFonts w:hint="eastAsia"/>
          <w:highlight w:val="none"/>
          <w:lang w:val="en-US" w:eastAsia="zh-CN"/>
        </w:rPr>
        <w:t>（二）</w:t>
      </w:r>
      <w:bookmarkEnd w:id="124"/>
      <w:bookmarkEnd w:id="125"/>
      <w:r>
        <w:rPr>
          <w:rFonts w:hint="eastAsia"/>
          <w:highlight w:val="none"/>
          <w:lang w:val="en-US" w:eastAsia="zh-CN"/>
        </w:rPr>
        <w:t>推动沙产业融合发展壮大</w:t>
      </w:r>
      <w:bookmarkEnd w:id="126"/>
    </w:p>
    <w:p w14:paraId="763B2AD0">
      <w:pPr>
        <w:pageBreakBefore w:val="0"/>
        <w:kinsoku/>
        <w:wordWrap/>
        <w:overflowPunct/>
        <w:topLinePunct w:val="0"/>
        <w:bidi w:val="0"/>
        <w:ind w:firstLine="0"/>
        <w:rPr>
          <w:rFonts w:hint="eastAsia"/>
          <w:highlight w:val="none"/>
          <w:lang w:val="en-US" w:eastAsia="zh-CN"/>
        </w:rPr>
      </w:pPr>
      <w:r>
        <w:rPr>
          <w:rFonts w:hint="eastAsia"/>
          <w:highlight w:val="none"/>
        </w:rPr>
        <w:t>在高水平保护的前提下，</w:t>
      </w:r>
      <w:r>
        <w:rPr>
          <w:rFonts w:hint="default" w:ascii="Times New Roman" w:hAnsi="Times New Roman"/>
          <w:highlight w:val="none"/>
          <w:lang w:val="en-US" w:eastAsia="zh-CN"/>
        </w:rPr>
        <w:t>因地制宜鼓励特色经济林、林木种苗、灌木原料、沙漠生态旅游等产业融合发展</w:t>
      </w:r>
      <w:r>
        <w:rPr>
          <w:rFonts w:hint="eastAsia"/>
          <w:highlight w:val="none"/>
          <w:lang w:val="en-US" w:eastAsia="zh-CN"/>
        </w:rPr>
        <w:t>。结合荒漠化治理，实施农业、牧业、林业复合经营，开发本土化耐寒旱、耐盐碱种质资源，建立</w:t>
      </w:r>
      <w:r>
        <w:rPr>
          <w:rFonts w:hint="eastAsia" w:ascii="仿宋" w:hAnsi="仿宋" w:eastAsia="仿宋" w:cs="仿宋"/>
          <w:highlight w:val="none"/>
          <w:lang w:val="en-US" w:eastAsia="zh-CN"/>
        </w:rPr>
        <w:t>“</w:t>
      </w:r>
      <w:r>
        <w:rPr>
          <w:rFonts w:hint="eastAsia"/>
          <w:highlight w:val="none"/>
          <w:lang w:val="en-US" w:eastAsia="zh-CN"/>
        </w:rPr>
        <w:t>乔、灌、草（甘草）</w:t>
      </w:r>
      <w:r>
        <w:rPr>
          <w:rFonts w:hint="eastAsia" w:ascii="仿宋" w:hAnsi="仿宋" w:eastAsia="仿宋" w:cs="仿宋"/>
          <w:highlight w:val="none"/>
          <w:lang w:val="en-US" w:eastAsia="zh-CN"/>
        </w:rPr>
        <w:t>”</w:t>
      </w:r>
      <w:r>
        <w:rPr>
          <w:rFonts w:hint="eastAsia"/>
          <w:highlight w:val="none"/>
          <w:lang w:val="en-US" w:eastAsia="zh-CN"/>
        </w:rPr>
        <w:t>相结合的立体生态治理体系，同步配套柠条、沙柳等本地原生灌木种，将药材采收后的秸秆、灌木循环利用，粉碎为生物质颗粒燃料，提高农林生物质剩余物综合利用效率。对中草药进行精深加工，提取沙棘黄酮等活性成分，探索打造中药饮片、中药提取物、中药颗粒等中药材加工产业集群。适度开发甘草、有机果蔬等种植加工业，加快饲草料、沙地人工草地和优良乡土树种采种基地建设，形成种植、加工、市场和工贸一体的完整产业链。以正蓝旗浑善达克沙地防沙治沙良种繁育科创中心建设为重点，推进沙地生态产品产业发展。</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1CD1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3411A1B6">
            <w:pPr>
              <w:spacing w:line="400" w:lineRule="exact"/>
              <w:ind w:firstLine="29" w:firstLineChars="12"/>
              <w:jc w:val="center"/>
              <w:rPr>
                <w:rFonts w:hint="eastAsia" w:ascii="Times New Roman" w:hAnsi="Times New Roman" w:eastAsia="黑体" w:cs="仿宋_GB2312"/>
                <w:color w:val="auto"/>
                <w:sz w:val="24"/>
                <w:highlight w:val="none"/>
                <w:lang w:val="en-US" w:eastAsia="zh-CN"/>
              </w:rPr>
            </w:pPr>
            <w:r>
              <w:rPr>
                <w:rFonts w:hint="default" w:ascii="Times New Roman" w:hAnsi="Times New Roman" w:eastAsia="黑体"/>
                <w:b/>
                <w:bCs/>
                <w:color w:val="auto"/>
                <w:sz w:val="24"/>
                <w:highlight w:val="none"/>
              </w:rPr>
              <w:t>专栏</w:t>
            </w:r>
            <w:r>
              <w:rPr>
                <w:rFonts w:hint="eastAsia" w:eastAsia="黑体"/>
                <w:b/>
                <w:bCs/>
                <w:color w:val="auto"/>
                <w:sz w:val="24"/>
                <w:highlight w:val="none"/>
                <w:lang w:val="en-US" w:eastAsia="zh-CN"/>
              </w:rPr>
              <w:t>2</w:t>
            </w:r>
            <w:r>
              <w:rPr>
                <w:rFonts w:hint="default" w:ascii="Times New Roman" w:hAnsi="Times New Roman" w:eastAsia="黑体"/>
                <w:b/>
                <w:bCs/>
                <w:color w:val="auto"/>
                <w:sz w:val="24"/>
                <w:highlight w:val="none"/>
              </w:rPr>
              <w:t xml:space="preserve"> 沙化土地综合治理与沙区特色产业培育</w:t>
            </w:r>
            <w:r>
              <w:rPr>
                <w:rFonts w:hint="eastAsia" w:eastAsia="黑体"/>
                <w:b/>
                <w:bCs/>
                <w:color w:val="auto"/>
                <w:sz w:val="24"/>
                <w:highlight w:val="none"/>
                <w:lang w:val="en-US" w:eastAsia="zh-CN"/>
              </w:rPr>
              <w:t>项目</w:t>
            </w:r>
          </w:p>
        </w:tc>
      </w:tr>
      <w:tr w14:paraId="4BBF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6FE121AC">
            <w:pPr>
              <w:spacing w:line="400" w:lineRule="exact"/>
              <w:ind w:firstLine="480" w:firstLineChars="0"/>
              <w:rPr>
                <w:rFonts w:hint="eastAsia" w:cs="仿宋_GB2312"/>
                <w:b w:val="0"/>
                <w:bCs w:val="0"/>
                <w:color w:val="auto"/>
                <w:sz w:val="24"/>
                <w:highlight w:val="none"/>
                <w:lang w:val="en-US" w:eastAsia="zh-CN"/>
              </w:rPr>
            </w:pPr>
            <w:r>
              <w:rPr>
                <w:rFonts w:hint="eastAsia" w:cs="仿宋_GB2312"/>
                <w:b/>
                <w:bCs/>
                <w:color w:val="auto"/>
                <w:sz w:val="24"/>
                <w:highlight w:val="none"/>
                <w:lang w:val="en-US" w:eastAsia="zh-CN"/>
              </w:rPr>
              <w:t>（1）浑善达克沙地综合治理工程：</w:t>
            </w:r>
            <w:r>
              <w:rPr>
                <w:rFonts w:hint="eastAsia" w:cs="仿宋_GB2312"/>
                <w:b w:val="0"/>
                <w:bCs w:val="0"/>
                <w:color w:val="auto"/>
                <w:sz w:val="24"/>
                <w:highlight w:val="none"/>
                <w:lang w:val="en-US" w:eastAsia="zh-CN"/>
              </w:rPr>
              <w:t>开展人工种草、封沙育草、人工灌木造林、工程固沙等工程，东乌珠穆沁旗和正镶白旗</w:t>
            </w:r>
            <w:r>
              <w:rPr>
                <w:rFonts w:hint="eastAsia" w:ascii="仿宋" w:hAnsi="仿宋" w:eastAsia="仿宋" w:cs="仿宋"/>
                <w:b w:val="0"/>
                <w:bCs w:val="0"/>
                <w:color w:val="auto"/>
                <w:sz w:val="24"/>
                <w:highlight w:val="none"/>
                <w:lang w:val="en-US" w:eastAsia="zh-CN"/>
              </w:rPr>
              <w:t>“</w:t>
            </w:r>
            <w:r>
              <w:rPr>
                <w:rFonts w:hint="eastAsia" w:cs="仿宋_GB2312"/>
                <w:b w:val="0"/>
                <w:bCs w:val="0"/>
                <w:color w:val="auto"/>
                <w:sz w:val="24"/>
                <w:highlight w:val="none"/>
                <w:lang w:val="en-US" w:eastAsia="zh-CN"/>
              </w:rPr>
              <w:t>以路治沙</w:t>
            </w:r>
            <w:r>
              <w:rPr>
                <w:rFonts w:hint="eastAsia" w:ascii="仿宋" w:hAnsi="仿宋" w:eastAsia="仿宋" w:cs="仿宋"/>
                <w:b w:val="0"/>
                <w:bCs w:val="0"/>
                <w:color w:val="auto"/>
                <w:sz w:val="24"/>
                <w:highlight w:val="none"/>
                <w:lang w:val="en-US" w:eastAsia="zh-CN"/>
              </w:rPr>
              <w:t>”</w:t>
            </w:r>
            <w:r>
              <w:rPr>
                <w:rFonts w:hint="eastAsia" w:cs="仿宋_GB2312"/>
                <w:b w:val="0"/>
                <w:bCs w:val="0"/>
                <w:color w:val="auto"/>
                <w:sz w:val="24"/>
                <w:highlight w:val="none"/>
                <w:lang w:val="en-US" w:eastAsia="zh-CN"/>
              </w:rPr>
              <w:t>项目。</w:t>
            </w:r>
          </w:p>
          <w:p w14:paraId="19E9B82D">
            <w:pPr>
              <w:spacing w:line="400" w:lineRule="exact"/>
              <w:ind w:firstLine="480" w:firstLineChars="0"/>
              <w:rPr>
                <w:rStyle w:val="25"/>
                <w:rFonts w:hint="eastAsia" w:ascii="Times New Roman" w:hAnsi="Times New Roman" w:eastAsia="仿宋_GB2312" w:cs="仿宋_GB2312"/>
                <w:b w:val="0"/>
                <w:bCs w:val="0"/>
                <w:i w:val="0"/>
                <w:iCs w:val="0"/>
                <w:caps w:val="0"/>
                <w:color w:val="auto"/>
                <w:spacing w:val="0"/>
                <w:sz w:val="24"/>
                <w:szCs w:val="32"/>
                <w:highlight w:val="none"/>
                <w:shd w:val="clear" w:fill="FFFFFF"/>
                <w:lang w:val="en-US" w:eastAsia="zh-CN"/>
              </w:rPr>
            </w:pPr>
            <w:r>
              <w:rPr>
                <w:rFonts w:hint="eastAsia" w:cs="仿宋_GB2312"/>
                <w:b/>
                <w:bCs/>
                <w:i w:val="0"/>
                <w:iCs w:val="0"/>
                <w:caps w:val="0"/>
                <w:color w:val="auto"/>
                <w:spacing w:val="0"/>
                <w:sz w:val="24"/>
                <w:szCs w:val="32"/>
                <w:highlight w:val="none"/>
                <w:shd w:val="clear"/>
                <w:lang w:val="en-US" w:eastAsia="zh-CN"/>
              </w:rPr>
              <w:t>（2）</w:t>
            </w:r>
            <w:r>
              <w:rPr>
                <w:rFonts w:hint="eastAsia" w:ascii="Times New Roman" w:hAnsi="Times New Roman" w:cs="仿宋_GB2312"/>
                <w:b/>
                <w:bCs/>
                <w:i w:val="0"/>
                <w:iCs w:val="0"/>
                <w:caps w:val="0"/>
                <w:color w:val="auto"/>
                <w:spacing w:val="0"/>
                <w:sz w:val="24"/>
                <w:szCs w:val="32"/>
                <w:highlight w:val="none"/>
                <w:shd w:val="clear"/>
                <w:lang w:val="en-US" w:eastAsia="zh-CN"/>
              </w:rPr>
              <w:t>特色资源精深加工与产业集群工程：</w:t>
            </w:r>
            <w:r>
              <w:rPr>
                <w:rFonts w:hint="eastAsia" w:ascii="Times New Roman" w:hAnsi="Times New Roman" w:cs="仿宋_GB2312"/>
                <w:b w:val="0"/>
                <w:bCs w:val="0"/>
                <w:i w:val="0"/>
                <w:iCs w:val="0"/>
                <w:caps w:val="0"/>
                <w:color w:val="auto"/>
                <w:spacing w:val="0"/>
                <w:sz w:val="24"/>
                <w:szCs w:val="32"/>
                <w:highlight w:val="none"/>
                <w:shd w:val="clear"/>
                <w:lang w:val="en-US" w:eastAsia="zh-CN"/>
              </w:rPr>
              <w:t>进行沙地中药材精深加工和</w:t>
            </w:r>
            <w:r>
              <w:rPr>
                <w:rStyle w:val="25"/>
                <w:rFonts w:hint="eastAsia" w:ascii="Times New Roman" w:hAnsi="Times New Roman" w:eastAsia="仿宋_GB2312" w:cs="仿宋_GB2312"/>
                <w:b w:val="0"/>
                <w:bCs w:val="0"/>
                <w:i w:val="0"/>
                <w:iCs w:val="0"/>
                <w:caps w:val="0"/>
                <w:color w:val="auto"/>
                <w:spacing w:val="0"/>
                <w:sz w:val="24"/>
                <w:szCs w:val="32"/>
                <w:highlight w:val="none"/>
                <w:shd w:val="clear" w:fill="FFFFFF"/>
                <w:lang w:val="en-US" w:eastAsia="zh-CN"/>
              </w:rPr>
              <w:t>特色经济林果与有机果蔬加工等</w:t>
            </w:r>
            <w:r>
              <w:rPr>
                <w:rStyle w:val="25"/>
                <w:rFonts w:hint="eastAsia" w:cs="仿宋_GB2312"/>
                <w:b w:val="0"/>
                <w:bCs w:val="0"/>
                <w:i w:val="0"/>
                <w:iCs w:val="0"/>
                <w:caps w:val="0"/>
                <w:color w:val="auto"/>
                <w:spacing w:val="0"/>
                <w:sz w:val="24"/>
                <w:szCs w:val="32"/>
                <w:highlight w:val="none"/>
                <w:shd w:val="clear" w:fill="FFFFFF"/>
                <w:lang w:val="en-US" w:eastAsia="zh-CN"/>
              </w:rPr>
              <w:t>，推动正蓝旗</w:t>
            </w:r>
            <w:r>
              <w:rPr>
                <w:rStyle w:val="25"/>
                <w:rFonts w:hint="eastAsia" w:ascii="仿宋" w:hAnsi="仿宋" w:eastAsia="仿宋" w:cs="仿宋"/>
                <w:b w:val="0"/>
                <w:bCs w:val="0"/>
                <w:i w:val="0"/>
                <w:iCs w:val="0"/>
                <w:caps w:val="0"/>
                <w:color w:val="auto"/>
                <w:spacing w:val="0"/>
                <w:sz w:val="24"/>
                <w:szCs w:val="32"/>
                <w:highlight w:val="none"/>
                <w:shd w:val="clear" w:fill="FFFFFF"/>
                <w:lang w:val="en-US" w:eastAsia="zh-CN"/>
              </w:rPr>
              <w:t>“</w:t>
            </w:r>
            <w:r>
              <w:rPr>
                <w:rStyle w:val="25"/>
                <w:rFonts w:hint="eastAsia" w:cs="仿宋_GB2312"/>
                <w:b w:val="0"/>
                <w:bCs w:val="0"/>
                <w:i w:val="0"/>
                <w:iCs w:val="0"/>
                <w:caps w:val="0"/>
                <w:color w:val="auto"/>
                <w:spacing w:val="0"/>
                <w:sz w:val="24"/>
                <w:szCs w:val="32"/>
                <w:highlight w:val="none"/>
                <w:shd w:val="clear" w:fill="FFFFFF"/>
                <w:lang w:val="en-US" w:eastAsia="zh-CN"/>
              </w:rPr>
              <w:t>三北</w:t>
            </w:r>
            <w:r>
              <w:rPr>
                <w:rStyle w:val="25"/>
                <w:rFonts w:hint="eastAsia" w:ascii="仿宋" w:hAnsi="仿宋" w:eastAsia="仿宋" w:cs="仿宋"/>
                <w:b w:val="0"/>
                <w:bCs w:val="0"/>
                <w:i w:val="0"/>
                <w:iCs w:val="0"/>
                <w:caps w:val="0"/>
                <w:color w:val="auto"/>
                <w:spacing w:val="0"/>
                <w:sz w:val="24"/>
                <w:szCs w:val="32"/>
                <w:highlight w:val="none"/>
                <w:shd w:val="clear" w:fill="FFFFFF"/>
                <w:lang w:val="en-US" w:eastAsia="zh-CN"/>
              </w:rPr>
              <w:t>”</w:t>
            </w:r>
            <w:r>
              <w:rPr>
                <w:rStyle w:val="25"/>
                <w:rFonts w:hint="eastAsia" w:cs="仿宋_GB2312"/>
                <w:b w:val="0"/>
                <w:bCs w:val="0"/>
                <w:i w:val="0"/>
                <w:iCs w:val="0"/>
                <w:caps w:val="0"/>
                <w:color w:val="auto"/>
                <w:spacing w:val="0"/>
                <w:sz w:val="24"/>
                <w:szCs w:val="32"/>
                <w:highlight w:val="none"/>
                <w:shd w:val="clear" w:fill="FFFFFF"/>
                <w:lang w:val="en-US" w:eastAsia="zh-CN"/>
              </w:rPr>
              <w:t>工程金莲花种植及饮品加工项目。</w:t>
            </w:r>
          </w:p>
          <w:p w14:paraId="42A80578">
            <w:pPr>
              <w:spacing w:line="400" w:lineRule="exact"/>
              <w:ind w:firstLine="480" w:firstLineChars="0"/>
              <w:rPr>
                <w:rFonts w:hint="eastAsia" w:ascii="Times New Roman" w:hAnsi="Times New Roman" w:cs="仿宋_GB2312"/>
                <w:b w:val="0"/>
                <w:bCs w:val="0"/>
                <w:i w:val="0"/>
                <w:iCs w:val="0"/>
                <w:caps w:val="0"/>
                <w:color w:val="auto"/>
                <w:spacing w:val="0"/>
                <w:sz w:val="24"/>
                <w:szCs w:val="32"/>
                <w:highlight w:val="none"/>
                <w:shd w:val="clear"/>
                <w:lang w:val="en-US" w:eastAsia="zh-CN"/>
              </w:rPr>
            </w:pPr>
            <w:r>
              <w:rPr>
                <w:rFonts w:hint="eastAsia" w:cs="仿宋_GB2312"/>
                <w:b/>
                <w:bCs/>
                <w:i w:val="0"/>
                <w:iCs w:val="0"/>
                <w:caps w:val="0"/>
                <w:color w:val="auto"/>
                <w:spacing w:val="0"/>
                <w:sz w:val="24"/>
                <w:szCs w:val="32"/>
                <w:highlight w:val="none"/>
                <w:shd w:val="clear"/>
                <w:lang w:eastAsia="zh-CN"/>
              </w:rPr>
              <w:t>（</w:t>
            </w:r>
            <w:r>
              <w:rPr>
                <w:rFonts w:hint="eastAsia" w:cs="仿宋_GB2312"/>
                <w:b/>
                <w:bCs/>
                <w:i w:val="0"/>
                <w:iCs w:val="0"/>
                <w:caps w:val="0"/>
                <w:color w:val="auto"/>
                <w:spacing w:val="0"/>
                <w:sz w:val="24"/>
                <w:szCs w:val="32"/>
                <w:highlight w:val="none"/>
                <w:shd w:val="clear"/>
                <w:lang w:val="en-US" w:eastAsia="zh-CN"/>
              </w:rPr>
              <w:t>3</w:t>
            </w:r>
            <w:r>
              <w:rPr>
                <w:rFonts w:hint="eastAsia" w:cs="仿宋_GB2312"/>
                <w:b/>
                <w:bCs/>
                <w:i w:val="0"/>
                <w:iCs w:val="0"/>
                <w:caps w:val="0"/>
                <w:color w:val="auto"/>
                <w:spacing w:val="0"/>
                <w:sz w:val="24"/>
                <w:szCs w:val="32"/>
                <w:highlight w:val="none"/>
                <w:shd w:val="clear"/>
                <w:lang w:eastAsia="zh-CN"/>
              </w:rPr>
              <w:t>）</w:t>
            </w:r>
            <w:r>
              <w:rPr>
                <w:rFonts w:hint="eastAsia" w:ascii="Times New Roman" w:hAnsi="Times New Roman" w:cs="仿宋_GB2312"/>
                <w:b/>
                <w:bCs/>
                <w:i w:val="0"/>
                <w:iCs w:val="0"/>
                <w:caps w:val="0"/>
                <w:color w:val="auto"/>
                <w:spacing w:val="0"/>
                <w:sz w:val="24"/>
                <w:szCs w:val="32"/>
                <w:highlight w:val="none"/>
                <w:shd w:val="clear"/>
                <w:lang w:eastAsia="zh-CN"/>
              </w:rPr>
              <w:t>沙区农林生物质循环利用产业化</w:t>
            </w:r>
            <w:r>
              <w:rPr>
                <w:rFonts w:hint="eastAsia" w:ascii="Times New Roman" w:hAnsi="Times New Roman" w:cs="仿宋_GB2312"/>
                <w:b/>
                <w:bCs/>
                <w:i w:val="0"/>
                <w:iCs w:val="0"/>
                <w:caps w:val="0"/>
                <w:color w:val="auto"/>
                <w:spacing w:val="0"/>
                <w:sz w:val="24"/>
                <w:szCs w:val="32"/>
                <w:highlight w:val="none"/>
                <w:shd w:val="clear"/>
                <w:lang w:val="en-US" w:eastAsia="zh-CN"/>
              </w:rPr>
              <w:t>工程：</w:t>
            </w:r>
            <w:r>
              <w:rPr>
                <w:rFonts w:hint="eastAsia" w:ascii="Times New Roman" w:hAnsi="Times New Roman" w:cs="仿宋_GB2312"/>
                <w:b w:val="0"/>
                <w:bCs w:val="0"/>
                <w:i w:val="0"/>
                <w:iCs w:val="0"/>
                <w:caps w:val="0"/>
                <w:color w:val="auto"/>
                <w:spacing w:val="0"/>
                <w:sz w:val="24"/>
                <w:szCs w:val="32"/>
                <w:highlight w:val="none"/>
                <w:shd w:val="clear"/>
                <w:lang w:val="en-US" w:eastAsia="zh-CN"/>
              </w:rPr>
              <w:t>建设集中式生物质颗粒燃料加工厂等</w:t>
            </w:r>
            <w:r>
              <w:rPr>
                <w:rFonts w:hint="eastAsia" w:cs="仿宋_GB2312"/>
                <w:b w:val="0"/>
                <w:bCs w:val="0"/>
                <w:i w:val="0"/>
                <w:iCs w:val="0"/>
                <w:caps w:val="0"/>
                <w:color w:val="auto"/>
                <w:spacing w:val="0"/>
                <w:sz w:val="24"/>
                <w:szCs w:val="32"/>
                <w:highlight w:val="none"/>
                <w:shd w:val="clear"/>
                <w:lang w:val="en-US" w:eastAsia="zh-CN"/>
              </w:rPr>
              <w:t>。</w:t>
            </w:r>
          </w:p>
          <w:p w14:paraId="2D69C00E">
            <w:pPr>
              <w:spacing w:line="400" w:lineRule="exact"/>
              <w:ind w:firstLine="480" w:firstLineChars="0"/>
              <w:rPr>
                <w:rFonts w:hint="eastAsia" w:ascii="Times New Roman" w:hAnsi="Times New Roman" w:eastAsia="仿宋_GB2312" w:cs="仿宋_GB2312"/>
                <w:b/>
                <w:bCs/>
                <w:color w:val="auto"/>
                <w:sz w:val="24"/>
                <w:highlight w:val="none"/>
                <w:lang w:val="en-US" w:eastAsia="zh-CN"/>
              </w:rPr>
            </w:pPr>
            <w:r>
              <w:rPr>
                <w:rFonts w:hint="eastAsia" w:cs="仿宋_GB2312"/>
                <w:b/>
                <w:bCs/>
                <w:i w:val="0"/>
                <w:iCs w:val="0"/>
                <w:caps w:val="0"/>
                <w:color w:val="auto"/>
                <w:spacing w:val="0"/>
                <w:sz w:val="24"/>
                <w:szCs w:val="32"/>
                <w:highlight w:val="none"/>
                <w:shd w:val="clear"/>
                <w:lang w:val="en-US" w:eastAsia="zh-CN"/>
              </w:rPr>
              <w:t>（4）</w:t>
            </w:r>
            <w:r>
              <w:rPr>
                <w:rFonts w:hint="eastAsia" w:ascii="Times New Roman" w:hAnsi="Times New Roman" w:eastAsia="仿宋_GB2312" w:cs="仿宋_GB2312"/>
                <w:b/>
                <w:bCs/>
                <w:i w:val="0"/>
                <w:iCs w:val="0"/>
                <w:caps w:val="0"/>
                <w:color w:val="auto"/>
                <w:spacing w:val="0"/>
                <w:sz w:val="24"/>
                <w:szCs w:val="32"/>
                <w:highlight w:val="none"/>
                <w:shd w:val="clear"/>
                <w:lang w:val="en-US" w:eastAsia="zh-CN"/>
              </w:rPr>
              <w:t>沙漠生态旅游与科普研学基地</w:t>
            </w:r>
            <w:r>
              <w:rPr>
                <w:rFonts w:hint="eastAsia" w:ascii="Times New Roman" w:hAnsi="Times New Roman" w:cs="仿宋_GB2312"/>
                <w:b/>
                <w:bCs/>
                <w:i w:val="0"/>
                <w:iCs w:val="0"/>
                <w:caps w:val="0"/>
                <w:color w:val="auto"/>
                <w:spacing w:val="0"/>
                <w:sz w:val="24"/>
                <w:szCs w:val="32"/>
                <w:highlight w:val="none"/>
                <w:shd w:val="clear"/>
                <w:lang w:val="en-US" w:eastAsia="zh-CN"/>
              </w:rPr>
              <w:t>建设工程</w:t>
            </w:r>
            <w:r>
              <w:rPr>
                <w:rFonts w:hint="eastAsia" w:cs="仿宋_GB2312"/>
                <w:b/>
                <w:bCs/>
                <w:i w:val="0"/>
                <w:iCs w:val="0"/>
                <w:caps w:val="0"/>
                <w:color w:val="auto"/>
                <w:spacing w:val="0"/>
                <w:sz w:val="24"/>
                <w:szCs w:val="32"/>
                <w:highlight w:val="none"/>
                <w:shd w:val="clear"/>
                <w:lang w:val="en-US" w:eastAsia="zh-CN"/>
              </w:rPr>
              <w:t>：</w:t>
            </w:r>
            <w:r>
              <w:rPr>
                <w:rFonts w:hint="eastAsia" w:cs="仿宋_GB2312"/>
                <w:b w:val="0"/>
                <w:bCs w:val="0"/>
                <w:i w:val="0"/>
                <w:iCs w:val="0"/>
                <w:caps w:val="0"/>
                <w:color w:val="auto"/>
                <w:spacing w:val="0"/>
                <w:sz w:val="24"/>
                <w:szCs w:val="32"/>
                <w:highlight w:val="none"/>
                <w:shd w:val="clear"/>
                <w:lang w:val="en-US" w:eastAsia="zh-CN"/>
              </w:rPr>
              <w:t>推动</w:t>
            </w:r>
            <w:r>
              <w:rPr>
                <w:rFonts w:hint="eastAsia" w:ascii="Times New Roman" w:hAnsi="Times New Roman" w:eastAsia="仿宋_GB2312" w:cs="仿宋_GB2312"/>
                <w:i w:val="0"/>
                <w:iCs w:val="0"/>
                <w:caps w:val="0"/>
                <w:color w:val="auto"/>
                <w:spacing w:val="0"/>
                <w:sz w:val="24"/>
                <w:szCs w:val="32"/>
                <w:highlight w:val="none"/>
                <w:shd w:val="clear" w:fill="auto"/>
              </w:rPr>
              <w:t>正蓝旗浑善达克沙地防沙治沙良种繁育科创中心</w:t>
            </w:r>
            <w:r>
              <w:rPr>
                <w:rFonts w:hint="eastAsia" w:cs="仿宋_GB2312"/>
                <w:i w:val="0"/>
                <w:iCs w:val="0"/>
                <w:caps w:val="0"/>
                <w:color w:val="auto"/>
                <w:spacing w:val="0"/>
                <w:sz w:val="24"/>
                <w:szCs w:val="32"/>
                <w:highlight w:val="none"/>
                <w:shd w:val="clear" w:fill="auto"/>
                <w:lang w:eastAsia="zh-CN"/>
              </w:rPr>
              <w:t>、</w:t>
            </w:r>
            <w:r>
              <w:rPr>
                <w:rFonts w:hint="eastAsia" w:ascii="Times New Roman" w:hAnsi="Times New Roman" w:cs="仿宋_GB2312"/>
                <w:b w:val="0"/>
                <w:bCs w:val="0"/>
                <w:i w:val="0"/>
                <w:iCs w:val="0"/>
                <w:caps w:val="0"/>
                <w:color w:val="auto"/>
                <w:spacing w:val="0"/>
                <w:sz w:val="24"/>
                <w:szCs w:val="32"/>
                <w:highlight w:val="none"/>
                <w:shd w:val="clear"/>
                <w:lang w:val="en-US" w:eastAsia="zh-CN"/>
              </w:rPr>
              <w:t>西乌珠穆沁旗哈布其盖沙地综合治理示范项目</w:t>
            </w:r>
            <w:r>
              <w:rPr>
                <w:rFonts w:hint="eastAsia" w:cs="仿宋_GB2312"/>
                <w:b w:val="0"/>
                <w:bCs w:val="0"/>
                <w:i w:val="0"/>
                <w:iCs w:val="0"/>
                <w:caps w:val="0"/>
                <w:color w:val="auto"/>
                <w:spacing w:val="0"/>
                <w:sz w:val="24"/>
                <w:szCs w:val="32"/>
                <w:highlight w:val="none"/>
                <w:shd w:val="clear"/>
                <w:lang w:val="en-US" w:eastAsia="zh-CN"/>
              </w:rPr>
              <w:t>、正蓝旗浑善达克沙地公园建设项目等，</w:t>
            </w:r>
            <w:r>
              <w:rPr>
                <w:rFonts w:hint="eastAsia" w:ascii="Times New Roman" w:hAnsi="Times New Roman" w:eastAsia="仿宋_GB2312" w:cs="仿宋_GB2312"/>
                <w:i w:val="0"/>
                <w:iCs w:val="0"/>
                <w:caps w:val="0"/>
                <w:color w:val="auto"/>
                <w:spacing w:val="0"/>
                <w:sz w:val="24"/>
                <w:szCs w:val="32"/>
                <w:highlight w:val="none"/>
                <w:shd w:val="clear" w:fill="auto"/>
              </w:rPr>
              <w:t>升级建设</w:t>
            </w:r>
            <w:r>
              <w:rPr>
                <w:rStyle w:val="25"/>
                <w:rFonts w:hint="eastAsia" w:ascii="Times New Roman" w:hAnsi="Times New Roman" w:eastAsia="仿宋_GB2312" w:cs="仿宋_GB2312"/>
                <w:b w:val="0"/>
                <w:bCs w:val="0"/>
                <w:i w:val="0"/>
                <w:iCs w:val="0"/>
                <w:caps w:val="0"/>
                <w:color w:val="auto"/>
                <w:spacing w:val="0"/>
                <w:sz w:val="24"/>
                <w:szCs w:val="32"/>
                <w:highlight w:val="none"/>
                <w:shd w:val="clear" w:fill="FFFFFF"/>
              </w:rPr>
              <w:t>区域性沙地生态种质资源库</w:t>
            </w:r>
            <w:r>
              <w:rPr>
                <w:rStyle w:val="25"/>
                <w:rFonts w:hint="eastAsia" w:cs="仿宋_GB2312"/>
                <w:b w:val="0"/>
                <w:bCs w:val="0"/>
                <w:i w:val="0"/>
                <w:iCs w:val="0"/>
                <w:caps w:val="0"/>
                <w:color w:val="auto"/>
                <w:spacing w:val="0"/>
                <w:sz w:val="24"/>
                <w:szCs w:val="32"/>
                <w:highlight w:val="none"/>
                <w:shd w:val="clear" w:fill="FFFFFF"/>
                <w:lang w:eastAsia="zh-CN"/>
              </w:rPr>
              <w:t>。</w:t>
            </w:r>
          </w:p>
        </w:tc>
      </w:tr>
    </w:tbl>
    <w:p w14:paraId="112B4177">
      <w:pPr>
        <w:pStyle w:val="3"/>
        <w:bidi w:val="0"/>
        <w:rPr>
          <w:rFonts w:hint="default" w:ascii="Times New Roman" w:hAnsi="Times New Roman"/>
          <w:highlight w:val="none"/>
          <w:lang w:val="en-US" w:eastAsia="zh-CN"/>
        </w:rPr>
      </w:pPr>
      <w:bookmarkStart w:id="127" w:name="_Toc17235"/>
      <w:bookmarkStart w:id="128" w:name="_Toc8956"/>
      <w:bookmarkStart w:id="129" w:name="_Toc29394"/>
      <w:r>
        <w:rPr>
          <w:rFonts w:hint="eastAsia" w:ascii="Times New Roman" w:hAnsi="Times New Roman"/>
          <w:highlight w:val="none"/>
          <w:lang w:val="en-US" w:eastAsia="zh-CN"/>
        </w:rPr>
        <w:t>（三）</w:t>
      </w:r>
      <w:bookmarkEnd w:id="127"/>
      <w:bookmarkEnd w:id="128"/>
      <w:r>
        <w:rPr>
          <w:rFonts w:hint="eastAsia"/>
          <w:highlight w:val="none"/>
          <w:lang w:val="en-US" w:eastAsia="zh-CN"/>
        </w:rPr>
        <w:t>促进生态农业产业融合发展</w:t>
      </w:r>
      <w:bookmarkEnd w:id="129"/>
    </w:p>
    <w:p w14:paraId="27E1D537">
      <w:pPr>
        <w:jc w:val="left"/>
        <w:rPr>
          <w:rFonts w:hint="default" w:cs="Times New Roman"/>
          <w:highlight w:val="none"/>
          <w:lang w:val="en-US" w:eastAsia="zh-CN"/>
        </w:rPr>
      </w:pPr>
      <w:r>
        <w:rPr>
          <w:rFonts w:hint="eastAsia" w:cs="Times New Roman"/>
          <w:b/>
          <w:bCs/>
          <w:highlight w:val="none"/>
          <w:lang w:val="en-US" w:eastAsia="zh-CN"/>
        </w:rPr>
        <w:t>大力发展生态农业。</w:t>
      </w:r>
      <w:r>
        <w:rPr>
          <w:rFonts w:ascii="Times New Roman" w:hAnsi="Times New Roman" w:eastAsia="仿宋_GB2312" w:cs="Times New Roman"/>
          <w:snapToGrid w:val="0"/>
          <w:color w:val="000000"/>
          <w:kern w:val="0"/>
          <w:sz w:val="32"/>
          <w:szCs w:val="32"/>
          <w:highlight w:val="none"/>
          <w:lang w:val="en-US" w:eastAsia="zh-CN" w:bidi="ar"/>
        </w:rPr>
        <w:t>发展温室农业、推广设施种植，建设高效设施种植业基地</w:t>
      </w:r>
      <w:r>
        <w:rPr>
          <w:rFonts w:hint="eastAsia" w:cs="Times New Roman"/>
          <w:snapToGrid w:val="0"/>
          <w:color w:val="000000"/>
          <w:kern w:val="0"/>
          <w:sz w:val="32"/>
          <w:szCs w:val="32"/>
          <w:highlight w:val="none"/>
          <w:lang w:val="en-US" w:eastAsia="zh-CN" w:bidi="ar"/>
        </w:rPr>
        <w:t>。</w:t>
      </w:r>
      <w:r>
        <w:rPr>
          <w:rFonts w:hint="default" w:cs="Times New Roman"/>
          <w:highlight w:val="none"/>
          <w:lang w:val="en-US" w:eastAsia="zh-CN"/>
        </w:rPr>
        <w:t>重点发展莜麦、胡麻等特色种植业和高效节水农业，扩大燕麦等优质作物规模，</w:t>
      </w:r>
      <w:r>
        <w:rPr>
          <w:rFonts w:hint="eastAsia"/>
          <w:highlight w:val="none"/>
          <w:lang w:val="en-US" w:eastAsia="zh-CN"/>
        </w:rPr>
        <w:t>推动绿色蔬菜品牌化与标准化建设，</w:t>
      </w:r>
      <w:r>
        <w:rPr>
          <w:rFonts w:hint="default" w:cs="Times New Roman"/>
          <w:highlight w:val="none"/>
          <w:lang w:val="en-US" w:eastAsia="zh-CN"/>
        </w:rPr>
        <w:t>推广</w:t>
      </w:r>
      <w:r>
        <w:rPr>
          <w:rFonts w:hint="eastAsia" w:ascii="仿宋" w:hAnsi="仿宋" w:eastAsia="仿宋" w:cs="仿宋"/>
          <w:highlight w:val="none"/>
          <w:lang w:val="en-US" w:eastAsia="zh-CN"/>
        </w:rPr>
        <w:t>“</w:t>
      </w:r>
      <w:r>
        <w:rPr>
          <w:rFonts w:hint="default" w:cs="Times New Roman"/>
          <w:highlight w:val="none"/>
          <w:lang w:val="en-US" w:eastAsia="zh-CN"/>
        </w:rPr>
        <w:t>水肥一体化</w:t>
      </w:r>
      <w:r>
        <w:rPr>
          <w:rFonts w:hint="eastAsia" w:ascii="仿宋" w:hAnsi="仿宋" w:eastAsia="仿宋" w:cs="仿宋"/>
          <w:highlight w:val="none"/>
          <w:lang w:val="en-US" w:eastAsia="zh-CN"/>
        </w:rPr>
        <w:t>”</w:t>
      </w:r>
      <w:r>
        <w:rPr>
          <w:rFonts w:hint="default" w:cs="Times New Roman"/>
          <w:highlight w:val="none"/>
          <w:lang w:val="en-US" w:eastAsia="zh-CN"/>
        </w:rPr>
        <w:t>技术</w:t>
      </w:r>
      <w:r>
        <w:rPr>
          <w:rFonts w:hint="default" w:ascii="Times New Roman" w:hAnsi="Times New Roman" w:cs="Times New Roman"/>
          <w:highlight w:val="none"/>
          <w:lang w:val="en-US" w:eastAsia="zh-CN"/>
        </w:rPr>
        <w:t>，</w:t>
      </w:r>
      <w:r>
        <w:rPr>
          <w:rFonts w:hint="default" w:cs="Times New Roman"/>
          <w:highlight w:val="none"/>
          <w:lang w:val="en-US" w:eastAsia="zh-CN"/>
        </w:rPr>
        <w:t>建设绿色有机</w:t>
      </w:r>
      <w:r>
        <w:rPr>
          <w:rFonts w:hint="eastAsia" w:cs="Times New Roman"/>
          <w:highlight w:val="none"/>
          <w:lang w:val="en-US" w:eastAsia="zh-CN"/>
        </w:rPr>
        <w:t>农产品生产</w:t>
      </w:r>
      <w:r>
        <w:rPr>
          <w:rFonts w:hint="default" w:cs="Times New Roman"/>
          <w:highlight w:val="none"/>
          <w:lang w:val="en-US" w:eastAsia="zh-CN"/>
        </w:rPr>
        <w:t>基地。依托环京津冀区位优势，推进现代化农业建设，打造国家级绿色农畜产品生产基地。</w:t>
      </w:r>
    </w:p>
    <w:p w14:paraId="083CEB21">
      <w:pPr>
        <w:jc w:val="left"/>
        <w:rPr>
          <w:rFonts w:hint="eastAsia" w:cs="Times New Roman"/>
          <w:highlight w:val="none"/>
          <w:lang w:val="en-US" w:eastAsia="zh-CN"/>
        </w:rPr>
      </w:pPr>
      <w:r>
        <w:rPr>
          <w:rFonts w:hint="eastAsia" w:cs="Times New Roman"/>
          <w:b/>
          <w:bCs/>
          <w:highlight w:val="none"/>
          <w:lang w:val="en-US" w:eastAsia="zh-CN"/>
        </w:rPr>
        <w:t>发展</w:t>
      </w:r>
      <w:r>
        <w:rPr>
          <w:rFonts w:hint="default" w:cs="Times New Roman"/>
          <w:b/>
          <w:bCs/>
          <w:highlight w:val="none"/>
          <w:lang w:val="en-US" w:eastAsia="zh-CN"/>
        </w:rPr>
        <w:t>农牧文旅融合产业</w:t>
      </w:r>
      <w:r>
        <w:rPr>
          <w:rFonts w:hint="eastAsia" w:cs="Times New Roman"/>
          <w:b/>
          <w:bCs/>
          <w:highlight w:val="none"/>
          <w:lang w:val="en-US" w:eastAsia="zh-CN"/>
        </w:rPr>
        <w:t>。</w:t>
      </w:r>
      <w:r>
        <w:rPr>
          <w:rFonts w:hint="default" w:cs="Times New Roman"/>
          <w:highlight w:val="none"/>
          <w:lang w:val="en-US" w:eastAsia="zh-CN"/>
        </w:rPr>
        <w:t>发挥南部农牧交错区优势，依托太仆寺旗、多伦县、正蓝旗</w:t>
      </w:r>
      <w:r>
        <w:rPr>
          <w:rFonts w:hint="eastAsia" w:cs="Times New Roman"/>
          <w:highlight w:val="none"/>
          <w:lang w:val="en-US" w:eastAsia="zh-CN"/>
        </w:rPr>
        <w:t>、正镶白旗</w:t>
      </w:r>
      <w:r>
        <w:rPr>
          <w:rFonts w:hint="default" w:cs="Times New Roman"/>
          <w:highlight w:val="none"/>
          <w:lang w:val="en-US" w:eastAsia="zh-CN"/>
        </w:rPr>
        <w:t>及锡林浩特市、乌拉盖管理区国有农牧场，</w:t>
      </w:r>
      <w:r>
        <w:rPr>
          <w:rFonts w:hint="default"/>
          <w:highlight w:val="none"/>
          <w:lang w:val="en-US" w:eastAsia="zh-CN"/>
        </w:rPr>
        <w:t>以特色产业为支撑，建设集循环农业、创意农业、农事体验于一体的田园综合体</w:t>
      </w:r>
      <w:r>
        <w:rPr>
          <w:rFonts w:hint="eastAsia"/>
          <w:highlight w:val="none"/>
          <w:lang w:val="en-US" w:eastAsia="zh-CN"/>
        </w:rPr>
        <w:t>，</w:t>
      </w:r>
      <w:r>
        <w:rPr>
          <w:rFonts w:hint="default" w:cs="Times New Roman"/>
          <w:highlight w:val="none"/>
          <w:lang w:val="en-US" w:eastAsia="zh-CN"/>
        </w:rPr>
        <w:t>将</w:t>
      </w:r>
      <w:r>
        <w:rPr>
          <w:rFonts w:hint="eastAsia" w:cs="Times New Roman"/>
          <w:highlight w:val="none"/>
          <w:lang w:val="en-US" w:eastAsia="zh-CN"/>
        </w:rPr>
        <w:t>农业</w:t>
      </w:r>
      <w:r>
        <w:rPr>
          <w:rFonts w:hint="default" w:cs="Times New Roman"/>
          <w:highlight w:val="none"/>
          <w:lang w:val="en-US" w:eastAsia="zh-CN"/>
        </w:rPr>
        <w:t>种植与观光、</w:t>
      </w:r>
      <w:r>
        <w:rPr>
          <w:rFonts w:hint="eastAsia" w:cs="Times New Roman"/>
          <w:highlight w:val="none"/>
          <w:lang w:val="en-US" w:eastAsia="zh-CN"/>
        </w:rPr>
        <w:t>民俗文化、</w:t>
      </w:r>
      <w:r>
        <w:rPr>
          <w:rFonts w:hint="default" w:cs="Times New Roman"/>
          <w:highlight w:val="none"/>
          <w:lang w:val="en-US" w:eastAsia="zh-CN"/>
        </w:rPr>
        <w:t>非遗文化相结合，形成种植+加工+旅游产业链</w:t>
      </w:r>
      <w:r>
        <w:rPr>
          <w:rFonts w:hint="eastAsia" w:cs="Times New Roman"/>
          <w:highlight w:val="none"/>
          <w:lang w:val="en-US" w:eastAsia="zh-CN"/>
        </w:rPr>
        <w:t>，带动锡林浩特市南郊、太仆寺旗宝昌镇边墙村、多伦县滦源镇温塘河村等一批乡村建设农牧文旅融合示范体。</w:t>
      </w:r>
    </w:p>
    <w:p w14:paraId="3C78D0E6">
      <w:pPr>
        <w:jc w:val="left"/>
        <w:rPr>
          <w:rFonts w:hint="default" w:cs="Times New Roman"/>
          <w:highlight w:val="none"/>
          <w:lang w:val="en-US"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6538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1D445262">
            <w:pPr>
              <w:spacing w:line="400" w:lineRule="exact"/>
              <w:ind w:firstLine="29" w:firstLineChars="12"/>
              <w:jc w:val="center"/>
              <w:rPr>
                <w:rFonts w:hint="eastAsia" w:ascii="Times New Roman" w:hAnsi="Times New Roman" w:eastAsia="黑体" w:cs="仿宋_GB2312"/>
                <w:color w:val="auto"/>
                <w:sz w:val="24"/>
                <w:highlight w:val="none"/>
                <w:lang w:eastAsia="zh-CN"/>
              </w:rPr>
            </w:pPr>
            <w:r>
              <w:rPr>
                <w:rFonts w:hint="default" w:ascii="Times New Roman" w:hAnsi="Times New Roman" w:eastAsia="黑体"/>
                <w:b/>
                <w:bCs/>
                <w:color w:val="auto"/>
                <w:sz w:val="24"/>
                <w:highlight w:val="none"/>
              </w:rPr>
              <w:t>专栏</w:t>
            </w:r>
            <w:r>
              <w:rPr>
                <w:rFonts w:hint="eastAsia" w:ascii="Times New Roman" w:hAnsi="Times New Roman" w:eastAsia="黑体"/>
                <w:b/>
                <w:bCs/>
                <w:color w:val="auto"/>
                <w:sz w:val="24"/>
                <w:highlight w:val="none"/>
                <w:lang w:val="en-US" w:eastAsia="zh-CN"/>
              </w:rPr>
              <w:t>3</w:t>
            </w:r>
            <w:r>
              <w:rPr>
                <w:rFonts w:hint="default" w:ascii="Times New Roman" w:hAnsi="Times New Roman" w:eastAsia="黑体"/>
                <w:b/>
                <w:bCs/>
                <w:color w:val="auto"/>
                <w:sz w:val="24"/>
                <w:highlight w:val="none"/>
              </w:rPr>
              <w:t xml:space="preserve"> </w:t>
            </w:r>
            <w:r>
              <w:rPr>
                <w:rFonts w:hint="eastAsia" w:ascii="Times New Roman" w:hAnsi="Times New Roman" w:eastAsia="黑体"/>
                <w:b/>
                <w:bCs/>
                <w:color w:val="auto"/>
                <w:sz w:val="24"/>
                <w:highlight w:val="none"/>
                <w:lang w:val="en-US" w:eastAsia="zh-CN"/>
              </w:rPr>
              <w:t>农牧交错带生态修复与乡村生态产业融合发展工程</w:t>
            </w:r>
          </w:p>
        </w:tc>
      </w:tr>
      <w:tr w14:paraId="5953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2503A2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82" w:firstLineChars="200"/>
              <w:textAlignment w:val="baseline"/>
              <w:rPr>
                <w:rFonts w:hint="eastAsia" w:cs="仿宋_GB2312"/>
                <w:i w:val="0"/>
                <w:iCs w:val="0"/>
                <w:caps w:val="0"/>
                <w:color w:val="auto"/>
                <w:spacing w:val="0"/>
                <w:sz w:val="24"/>
                <w:szCs w:val="32"/>
                <w:highlight w:val="none"/>
                <w:shd w:val="clear" w:fill="auto"/>
                <w:lang w:val="en-US" w:eastAsia="zh-CN"/>
              </w:rPr>
            </w:pPr>
            <w:r>
              <w:rPr>
                <w:rFonts w:hint="eastAsia" w:cs="仿宋_GB2312"/>
                <w:b/>
                <w:bCs/>
                <w:i w:val="0"/>
                <w:iCs w:val="0"/>
                <w:caps w:val="0"/>
                <w:color w:val="auto"/>
                <w:spacing w:val="0"/>
                <w:sz w:val="24"/>
                <w:szCs w:val="32"/>
                <w:highlight w:val="none"/>
                <w:shd w:val="clear" w:fill="auto"/>
                <w:lang w:val="en-US" w:eastAsia="zh-CN"/>
              </w:rPr>
              <w:t>（1）耕地保护和高标准农田建设：</w:t>
            </w:r>
            <w:r>
              <w:rPr>
                <w:rFonts w:hint="eastAsia" w:cs="仿宋_GB2312"/>
                <w:i w:val="0"/>
                <w:iCs w:val="0"/>
                <w:caps w:val="0"/>
                <w:color w:val="auto"/>
                <w:spacing w:val="0"/>
                <w:sz w:val="24"/>
                <w:szCs w:val="32"/>
                <w:highlight w:val="none"/>
                <w:shd w:val="clear" w:fill="auto"/>
                <w:lang w:val="en-US" w:eastAsia="zh-CN"/>
              </w:rPr>
              <w:t>锡林浩特市、乌拉盖管理区、多伦县、太仆寺旗等高标准农田建设项目。</w:t>
            </w:r>
          </w:p>
          <w:p w14:paraId="62E490D9">
            <w:pPr>
              <w:spacing w:line="400" w:lineRule="exact"/>
              <w:ind w:firstLine="480"/>
              <w:rPr>
                <w:rFonts w:hint="eastAsia" w:ascii="Times New Roman" w:hAnsi="Times New Roman" w:cs="仿宋_GB2312"/>
                <w:i w:val="0"/>
                <w:iCs w:val="0"/>
                <w:caps w:val="0"/>
                <w:color w:val="auto"/>
                <w:spacing w:val="0"/>
                <w:sz w:val="24"/>
                <w:szCs w:val="32"/>
                <w:highlight w:val="none"/>
                <w:shd w:val="clear"/>
                <w:lang w:val="en-US" w:eastAsia="zh-CN"/>
              </w:rPr>
            </w:pPr>
            <w:r>
              <w:rPr>
                <w:rFonts w:hint="eastAsia" w:cs="仿宋_GB2312"/>
                <w:b/>
                <w:bCs/>
                <w:i w:val="0"/>
                <w:iCs w:val="0"/>
                <w:caps w:val="0"/>
                <w:color w:val="auto"/>
                <w:spacing w:val="0"/>
                <w:sz w:val="24"/>
                <w:szCs w:val="32"/>
                <w:highlight w:val="none"/>
                <w:shd w:val="clear" w:fill="auto"/>
                <w:lang w:val="en-US" w:eastAsia="zh-CN"/>
              </w:rPr>
              <w:t>（2）</w:t>
            </w:r>
            <w:r>
              <w:rPr>
                <w:rFonts w:hint="eastAsia" w:ascii="Times New Roman" w:hAnsi="Times New Roman" w:eastAsia="仿宋_GB2312" w:cs="仿宋_GB2312"/>
                <w:b/>
                <w:bCs/>
                <w:i w:val="0"/>
                <w:iCs w:val="0"/>
                <w:caps w:val="0"/>
                <w:color w:val="auto"/>
                <w:spacing w:val="0"/>
                <w:sz w:val="24"/>
                <w:szCs w:val="32"/>
                <w:highlight w:val="none"/>
                <w:shd w:val="clear" w:fill="auto"/>
                <w:lang w:val="en-US" w:eastAsia="zh-CN"/>
              </w:rPr>
              <w:t>建设</w:t>
            </w:r>
            <w:r>
              <w:rPr>
                <w:rStyle w:val="25"/>
                <w:rFonts w:hint="eastAsia" w:ascii="Times New Roman" w:hAnsi="Times New Roman" w:eastAsia="仿宋_GB2312" w:cs="仿宋_GB2312"/>
                <w:b/>
                <w:bCs/>
                <w:i w:val="0"/>
                <w:iCs w:val="0"/>
                <w:caps w:val="0"/>
                <w:color w:val="auto"/>
                <w:spacing w:val="0"/>
                <w:sz w:val="24"/>
                <w:szCs w:val="32"/>
                <w:highlight w:val="none"/>
                <w:shd w:val="clear" w:fill="FFFFFF"/>
                <w:lang w:val="en-US" w:eastAsia="zh-CN"/>
              </w:rPr>
              <w:t>从</w:t>
            </w:r>
            <w:r>
              <w:rPr>
                <w:rStyle w:val="25"/>
                <w:rFonts w:hint="eastAsia" w:ascii="仿宋" w:hAnsi="仿宋" w:eastAsia="仿宋" w:cs="仿宋"/>
                <w:b/>
                <w:bCs/>
                <w:i w:val="0"/>
                <w:iCs w:val="0"/>
                <w:caps w:val="0"/>
                <w:color w:val="auto"/>
                <w:spacing w:val="0"/>
                <w:sz w:val="24"/>
                <w:szCs w:val="32"/>
                <w:highlight w:val="none"/>
                <w:shd w:val="clear" w:fill="FFFFFF"/>
                <w:lang w:val="en-US" w:eastAsia="zh-CN"/>
              </w:rPr>
              <w:t>“</w:t>
            </w:r>
            <w:r>
              <w:rPr>
                <w:rStyle w:val="25"/>
                <w:rFonts w:hint="eastAsia" w:ascii="Times New Roman" w:hAnsi="Times New Roman" w:eastAsia="仿宋_GB2312" w:cs="仿宋_GB2312"/>
                <w:b/>
                <w:bCs/>
                <w:i w:val="0"/>
                <w:iCs w:val="0"/>
                <w:caps w:val="0"/>
                <w:color w:val="auto"/>
                <w:spacing w:val="0"/>
                <w:sz w:val="24"/>
                <w:szCs w:val="32"/>
                <w:highlight w:val="none"/>
                <w:shd w:val="clear" w:fill="FFFFFF"/>
                <w:lang w:val="en-US" w:eastAsia="zh-CN"/>
              </w:rPr>
              <w:t>绿色种植</w:t>
            </w:r>
            <w:r>
              <w:rPr>
                <w:rStyle w:val="25"/>
                <w:rFonts w:hint="eastAsia" w:cs="仿宋_GB2312"/>
                <w:b/>
                <w:bCs/>
                <w:i w:val="0"/>
                <w:iCs w:val="0"/>
                <w:caps w:val="0"/>
                <w:color w:val="auto"/>
                <w:spacing w:val="0"/>
                <w:sz w:val="24"/>
                <w:szCs w:val="32"/>
                <w:highlight w:val="none"/>
                <w:shd w:val="clear" w:fill="FFFFFF"/>
                <w:lang w:val="en-US" w:eastAsia="zh-CN"/>
              </w:rPr>
              <w:t>+</w:t>
            </w:r>
            <w:r>
              <w:rPr>
                <w:rStyle w:val="25"/>
                <w:rFonts w:hint="eastAsia" w:ascii="Times New Roman" w:hAnsi="Times New Roman" w:eastAsia="仿宋_GB2312" w:cs="仿宋_GB2312"/>
                <w:b/>
                <w:bCs/>
                <w:i w:val="0"/>
                <w:iCs w:val="0"/>
                <w:caps w:val="0"/>
                <w:color w:val="auto"/>
                <w:spacing w:val="0"/>
                <w:sz w:val="24"/>
                <w:szCs w:val="32"/>
                <w:highlight w:val="none"/>
                <w:shd w:val="clear" w:fill="FFFFFF"/>
                <w:lang w:val="en-US" w:eastAsia="zh-CN"/>
              </w:rPr>
              <w:t>高端加工</w:t>
            </w:r>
            <w:r>
              <w:rPr>
                <w:rStyle w:val="25"/>
                <w:rFonts w:hint="eastAsia" w:cs="仿宋_GB2312"/>
                <w:b/>
                <w:bCs/>
                <w:i w:val="0"/>
                <w:iCs w:val="0"/>
                <w:caps w:val="0"/>
                <w:color w:val="auto"/>
                <w:spacing w:val="0"/>
                <w:sz w:val="24"/>
                <w:szCs w:val="32"/>
                <w:highlight w:val="none"/>
                <w:shd w:val="clear" w:fill="FFFFFF"/>
                <w:lang w:val="en-US" w:eastAsia="zh-CN"/>
              </w:rPr>
              <w:t>+</w:t>
            </w:r>
            <w:r>
              <w:rPr>
                <w:rStyle w:val="25"/>
                <w:rFonts w:hint="eastAsia" w:ascii="Times New Roman" w:hAnsi="Times New Roman" w:eastAsia="仿宋_GB2312" w:cs="仿宋_GB2312"/>
                <w:b/>
                <w:bCs/>
                <w:i w:val="0"/>
                <w:iCs w:val="0"/>
                <w:caps w:val="0"/>
                <w:color w:val="auto"/>
                <w:spacing w:val="0"/>
                <w:sz w:val="24"/>
                <w:szCs w:val="32"/>
                <w:highlight w:val="none"/>
                <w:shd w:val="clear" w:fill="FFFFFF"/>
                <w:lang w:val="en-US" w:eastAsia="zh-CN"/>
              </w:rPr>
              <w:t>品牌营销</w:t>
            </w:r>
            <w:r>
              <w:rPr>
                <w:rStyle w:val="25"/>
                <w:rFonts w:hint="eastAsia" w:ascii="仿宋" w:hAnsi="仿宋" w:eastAsia="仿宋" w:cs="仿宋"/>
                <w:b/>
                <w:bCs/>
                <w:i w:val="0"/>
                <w:iCs w:val="0"/>
                <w:caps w:val="0"/>
                <w:color w:val="auto"/>
                <w:spacing w:val="0"/>
                <w:sz w:val="24"/>
                <w:szCs w:val="32"/>
                <w:highlight w:val="none"/>
                <w:shd w:val="clear" w:fill="FFFFFF"/>
                <w:lang w:val="en-US" w:eastAsia="zh-CN"/>
              </w:rPr>
              <w:t>”</w:t>
            </w:r>
            <w:r>
              <w:rPr>
                <w:rFonts w:hint="eastAsia" w:ascii="Times New Roman" w:hAnsi="Times New Roman" w:eastAsia="仿宋_GB2312" w:cs="仿宋_GB2312"/>
                <w:b/>
                <w:bCs/>
                <w:i w:val="0"/>
                <w:iCs w:val="0"/>
                <w:caps w:val="0"/>
                <w:color w:val="auto"/>
                <w:spacing w:val="0"/>
                <w:sz w:val="24"/>
                <w:szCs w:val="32"/>
                <w:highlight w:val="none"/>
                <w:shd w:val="clear" w:fill="auto"/>
                <w:lang w:val="en-US" w:eastAsia="zh-CN"/>
              </w:rPr>
              <w:t>的全产业链</w:t>
            </w:r>
            <w:r>
              <w:rPr>
                <w:rFonts w:hint="eastAsia" w:cs="仿宋_GB2312"/>
                <w:b/>
                <w:bCs/>
                <w:i w:val="0"/>
                <w:iCs w:val="0"/>
                <w:caps w:val="0"/>
                <w:color w:val="auto"/>
                <w:spacing w:val="0"/>
                <w:sz w:val="24"/>
                <w:szCs w:val="32"/>
                <w:highlight w:val="none"/>
                <w:shd w:val="clear" w:fill="auto"/>
                <w:lang w:val="en-US" w:eastAsia="zh-CN"/>
              </w:rPr>
              <w:t>：</w:t>
            </w:r>
            <w:r>
              <w:rPr>
                <w:rFonts w:hint="eastAsia" w:cs="仿宋_GB2312"/>
                <w:i w:val="0"/>
                <w:iCs w:val="0"/>
                <w:caps w:val="0"/>
                <w:color w:val="auto"/>
                <w:spacing w:val="0"/>
                <w:sz w:val="24"/>
                <w:szCs w:val="32"/>
                <w:highlight w:val="none"/>
                <w:shd w:val="clear" w:fill="auto"/>
                <w:lang w:val="en-US" w:eastAsia="zh-CN"/>
              </w:rPr>
              <w:t>正蓝旗中央厨房及速冻蔬菜加工项目、多伦县高原冷水鱼养殖项目</w:t>
            </w:r>
          </w:p>
          <w:p w14:paraId="5EF6F6DA">
            <w:pPr>
              <w:spacing w:line="400" w:lineRule="exact"/>
              <w:ind w:firstLine="480"/>
              <w:rPr>
                <w:rFonts w:hint="default" w:ascii="Times New Roman" w:hAnsi="Times New Roman" w:cs="仿宋_GB2312"/>
                <w:b/>
                <w:bCs/>
                <w:color w:val="auto"/>
                <w:sz w:val="24"/>
                <w:highlight w:val="none"/>
                <w:lang w:val="en-US" w:eastAsia="zh-CN"/>
              </w:rPr>
            </w:pPr>
            <w:r>
              <w:rPr>
                <w:rFonts w:hint="eastAsia" w:cs="仿宋_GB2312"/>
                <w:b/>
                <w:bCs/>
                <w:i w:val="0"/>
                <w:iCs w:val="0"/>
                <w:caps w:val="0"/>
                <w:color w:val="auto"/>
                <w:spacing w:val="0"/>
                <w:sz w:val="24"/>
                <w:szCs w:val="32"/>
                <w:highlight w:val="none"/>
                <w:shd w:val="clear" w:fill="auto"/>
                <w:lang w:val="en-US" w:eastAsia="zh-CN"/>
              </w:rPr>
              <w:t>（3）</w:t>
            </w:r>
            <w:r>
              <w:rPr>
                <w:rFonts w:hint="eastAsia" w:ascii="Times New Roman" w:hAnsi="Times New Roman" w:eastAsia="仿宋_GB2312" w:cs="仿宋_GB2312"/>
                <w:b/>
                <w:bCs/>
                <w:i w:val="0"/>
                <w:iCs w:val="0"/>
                <w:caps w:val="0"/>
                <w:color w:val="auto"/>
                <w:spacing w:val="0"/>
                <w:sz w:val="24"/>
                <w:szCs w:val="32"/>
                <w:highlight w:val="none"/>
                <w:shd w:val="clear" w:fill="auto"/>
                <w:lang w:val="en-US" w:eastAsia="zh-CN"/>
              </w:rPr>
              <w:t>打造</w:t>
            </w:r>
            <w:r>
              <w:rPr>
                <w:rStyle w:val="25"/>
                <w:rFonts w:hint="eastAsia" w:ascii="仿宋" w:hAnsi="仿宋" w:eastAsia="仿宋" w:cs="仿宋"/>
                <w:b/>
                <w:bCs/>
                <w:i w:val="0"/>
                <w:iCs w:val="0"/>
                <w:caps w:val="0"/>
                <w:color w:val="auto"/>
                <w:spacing w:val="0"/>
                <w:sz w:val="24"/>
                <w:szCs w:val="32"/>
                <w:highlight w:val="none"/>
                <w:shd w:val="clear" w:fill="FFFFFF"/>
                <w:lang w:val="en-US" w:eastAsia="zh-CN"/>
              </w:rPr>
              <w:t>“</w:t>
            </w:r>
            <w:r>
              <w:rPr>
                <w:rStyle w:val="25"/>
                <w:rFonts w:hint="eastAsia" w:cs="仿宋_GB2312"/>
                <w:b/>
                <w:bCs/>
                <w:i w:val="0"/>
                <w:iCs w:val="0"/>
                <w:caps w:val="0"/>
                <w:color w:val="auto"/>
                <w:spacing w:val="0"/>
                <w:sz w:val="24"/>
                <w:szCs w:val="32"/>
                <w:highlight w:val="none"/>
                <w:shd w:val="clear" w:fill="FFFFFF"/>
                <w:lang w:val="en-US" w:eastAsia="zh-CN"/>
              </w:rPr>
              <w:t>绿色</w:t>
            </w:r>
            <w:r>
              <w:rPr>
                <w:rStyle w:val="25"/>
                <w:rFonts w:hint="eastAsia" w:ascii="Times New Roman" w:hAnsi="Times New Roman" w:eastAsia="仿宋_GB2312" w:cs="仿宋_GB2312"/>
                <w:b/>
                <w:bCs/>
                <w:i w:val="0"/>
                <w:iCs w:val="0"/>
                <w:caps w:val="0"/>
                <w:color w:val="auto"/>
                <w:spacing w:val="0"/>
                <w:sz w:val="24"/>
                <w:szCs w:val="32"/>
                <w:highlight w:val="none"/>
                <w:shd w:val="clear" w:fill="FFFFFF"/>
                <w:lang w:val="en-US" w:eastAsia="zh-CN"/>
              </w:rPr>
              <w:t>智慧农业+</w:t>
            </w:r>
            <w:r>
              <w:rPr>
                <w:rStyle w:val="25"/>
                <w:rFonts w:hint="eastAsia" w:cs="仿宋_GB2312"/>
                <w:b/>
                <w:bCs/>
                <w:i w:val="0"/>
                <w:iCs w:val="0"/>
                <w:caps w:val="0"/>
                <w:color w:val="auto"/>
                <w:spacing w:val="0"/>
                <w:sz w:val="24"/>
                <w:szCs w:val="32"/>
                <w:highlight w:val="none"/>
                <w:shd w:val="clear" w:fill="FFFFFF"/>
                <w:lang w:val="en-US" w:eastAsia="zh-CN"/>
              </w:rPr>
              <w:t>农文旅融合</w:t>
            </w:r>
            <w:r>
              <w:rPr>
                <w:rStyle w:val="25"/>
                <w:rFonts w:hint="eastAsia" w:ascii="仿宋" w:hAnsi="仿宋" w:eastAsia="仿宋" w:cs="仿宋"/>
                <w:b/>
                <w:bCs/>
                <w:i w:val="0"/>
                <w:iCs w:val="0"/>
                <w:caps w:val="0"/>
                <w:color w:val="auto"/>
                <w:spacing w:val="0"/>
                <w:sz w:val="24"/>
                <w:szCs w:val="32"/>
                <w:highlight w:val="none"/>
                <w:shd w:val="clear" w:fill="FFFFFF"/>
                <w:lang w:val="en-US" w:eastAsia="zh-CN"/>
              </w:rPr>
              <w:t>”</w:t>
            </w:r>
            <w:r>
              <w:rPr>
                <w:rFonts w:hint="eastAsia" w:ascii="Times New Roman" w:hAnsi="Times New Roman" w:eastAsia="仿宋_GB2312" w:cs="仿宋_GB2312"/>
                <w:b/>
                <w:bCs/>
                <w:i w:val="0"/>
                <w:iCs w:val="0"/>
                <w:caps w:val="0"/>
                <w:color w:val="auto"/>
                <w:spacing w:val="0"/>
                <w:sz w:val="24"/>
                <w:szCs w:val="32"/>
                <w:highlight w:val="none"/>
                <w:shd w:val="clear" w:fill="auto"/>
                <w:lang w:val="en-US" w:eastAsia="zh-CN"/>
              </w:rPr>
              <w:t>的现代化示范区</w:t>
            </w:r>
            <w:r>
              <w:rPr>
                <w:rFonts w:hint="eastAsia" w:cs="仿宋_GB2312"/>
                <w:b/>
                <w:bCs/>
                <w:i w:val="0"/>
                <w:iCs w:val="0"/>
                <w:caps w:val="0"/>
                <w:color w:val="auto"/>
                <w:spacing w:val="0"/>
                <w:sz w:val="24"/>
                <w:szCs w:val="32"/>
                <w:highlight w:val="none"/>
                <w:shd w:val="clear"/>
                <w:lang w:val="en-US" w:eastAsia="zh-CN"/>
              </w:rPr>
              <w:t>：</w:t>
            </w:r>
            <w:r>
              <w:rPr>
                <w:rFonts w:hint="eastAsia" w:cs="仿宋_GB2312"/>
                <w:i w:val="0"/>
                <w:iCs w:val="0"/>
                <w:caps w:val="0"/>
                <w:color w:val="auto"/>
                <w:spacing w:val="0"/>
                <w:sz w:val="24"/>
                <w:szCs w:val="32"/>
                <w:highlight w:val="none"/>
                <w:shd w:val="clear"/>
                <w:lang w:val="en-US" w:eastAsia="zh-CN"/>
              </w:rPr>
              <w:t>正蓝旗上都镇菜园村有机瓜菜种植示范基地、正镶白旗京蒙现代农业科技产业园、正镶白旗新河村果蔬产业园、太仆寺旗国家现代农业产业园。</w:t>
            </w:r>
          </w:p>
        </w:tc>
      </w:tr>
    </w:tbl>
    <w:p w14:paraId="23FEE7E9">
      <w:pPr>
        <w:pStyle w:val="3"/>
        <w:bidi w:val="0"/>
        <w:rPr>
          <w:rFonts w:hint="default"/>
          <w:highlight w:val="none"/>
          <w:lang w:val="en-US" w:eastAsia="zh-CN"/>
        </w:rPr>
      </w:pPr>
      <w:bookmarkStart w:id="130" w:name="_Toc22655"/>
      <w:r>
        <w:rPr>
          <w:rFonts w:hint="eastAsia"/>
          <w:highlight w:val="none"/>
          <w:lang w:val="en-US" w:eastAsia="zh-CN"/>
        </w:rPr>
        <w:t>（四）促进林下经济产业化升级</w:t>
      </w:r>
      <w:bookmarkEnd w:id="130"/>
    </w:p>
    <w:p w14:paraId="30DB95E9">
      <w:pPr>
        <w:keepNext w:val="0"/>
        <w:keepLines w:val="0"/>
        <w:widowControl/>
        <w:suppressLineNumbers w:val="0"/>
        <w:ind w:firstLine="643"/>
        <w:jc w:val="left"/>
        <w:rPr>
          <w:rFonts w:hint="eastAsia" w:ascii="Times New Roman" w:hAnsi="Times New Roman"/>
          <w:highlight w:val="none"/>
          <w:lang w:val="en-US" w:eastAsia="zh-CN"/>
        </w:rPr>
      </w:pPr>
      <w:r>
        <w:rPr>
          <w:rFonts w:hint="eastAsia"/>
          <w:b/>
          <w:bCs/>
          <w:highlight w:val="none"/>
          <w:lang w:val="en-US" w:eastAsia="zh-CN"/>
        </w:rPr>
        <w:t>发展林下特色种养产业。</w:t>
      </w:r>
      <w:r>
        <w:rPr>
          <w:rFonts w:hint="eastAsia"/>
          <w:highlight w:val="none"/>
          <w:lang w:val="en-US" w:eastAsia="zh-CN"/>
        </w:rPr>
        <w:t>加快新型林业经营体系建设，因地制宜发展林下种植、林下养殖和森林景观利用等林下经济产业，打造林果、林药、林菌、林菜、林草、林禽、林畜等多种模式，推动林业产业立体化协调发展。加强林下养殖对提高土壤养分、减轻林木虫害、抑制杂草生长等方面的科学研究，积极推广科学实用的林下生态养殖技术。支持多伦县、正蓝旗、镶黄旗、太仆寺旗发展林下中药材种植，推广野生抚育、仿野生栽培等技术</w:t>
      </w:r>
      <w:r>
        <w:rPr>
          <w:rFonts w:hint="eastAsia" w:ascii="Times New Roman" w:hAnsi="Times New Roman"/>
          <w:highlight w:val="none"/>
          <w:lang w:val="en-US" w:eastAsia="zh-CN"/>
        </w:rPr>
        <w:t>，提升中蒙药材附加值。</w:t>
      </w:r>
      <w:r>
        <w:rPr>
          <w:rFonts w:hint="eastAsia"/>
          <w:highlight w:val="none"/>
          <w:lang w:val="en-US" w:eastAsia="zh-CN"/>
        </w:rPr>
        <w:t>支持</w:t>
      </w:r>
      <w:r>
        <w:rPr>
          <w:rFonts w:hint="eastAsia" w:ascii="Times New Roman" w:hAnsi="Times New Roman"/>
          <w:highlight w:val="none"/>
          <w:lang w:val="en-US" w:eastAsia="zh-CN"/>
        </w:rPr>
        <w:t>在东乌珠穆沁旗宝格达山国有林场等区域发展林下食用菌产业。</w:t>
      </w:r>
    </w:p>
    <w:p w14:paraId="0E3681CC">
      <w:pPr>
        <w:keepNext w:val="0"/>
        <w:keepLines w:val="0"/>
        <w:widowControl/>
        <w:suppressLineNumbers w:val="0"/>
        <w:kinsoku/>
        <w:ind w:firstLine="643"/>
        <w:jc w:val="left"/>
        <w:rPr>
          <w:rFonts w:hint="eastAsia" w:ascii="Times New Roman" w:hAnsi="Times New Roman" w:cs="Arial"/>
          <w:b w:val="0"/>
          <w:bCs w:val="0"/>
          <w:color w:val="000000"/>
          <w:spacing w:val="0"/>
          <w:sz w:val="32"/>
          <w:szCs w:val="32"/>
          <w:highlight w:val="none"/>
          <w:lang w:val="en-US" w:eastAsia="zh-CN"/>
        </w:rPr>
      </w:pPr>
      <w:r>
        <w:rPr>
          <w:rFonts w:hint="eastAsia"/>
          <w:b/>
          <w:bCs/>
          <w:highlight w:val="none"/>
          <w:lang w:val="en-US" w:eastAsia="zh-CN"/>
        </w:rPr>
        <w:t>推动林下经济延链扩链。</w:t>
      </w:r>
      <w:r>
        <w:rPr>
          <w:rFonts w:hint="eastAsia" w:ascii="Times New Roman" w:hAnsi="Times New Roman"/>
          <w:b w:val="0"/>
          <w:bCs w:val="0"/>
          <w:highlight w:val="none"/>
          <w:lang w:val="en-US" w:eastAsia="zh-CN"/>
        </w:rPr>
        <w:t>提高林下产品加工水平</w:t>
      </w:r>
      <w:r>
        <w:rPr>
          <w:rFonts w:hint="eastAsia"/>
          <w:highlight w:val="none"/>
          <w:lang w:val="en-US" w:eastAsia="zh-CN"/>
        </w:rPr>
        <w:t>，配套建设冷链物流中心与精深加工基地，形成</w:t>
      </w:r>
      <w:r>
        <w:rPr>
          <w:rFonts w:hint="eastAsia" w:ascii="仿宋" w:hAnsi="仿宋" w:eastAsia="仿宋" w:cs="仿宋"/>
          <w:highlight w:val="none"/>
          <w:lang w:val="en-US" w:eastAsia="zh-CN"/>
        </w:rPr>
        <w:t>“</w:t>
      </w:r>
      <w:r>
        <w:rPr>
          <w:rFonts w:hint="eastAsia"/>
          <w:highlight w:val="none"/>
          <w:lang w:val="en-US" w:eastAsia="zh-CN"/>
        </w:rPr>
        <w:t>种养加销</w:t>
      </w:r>
      <w:r>
        <w:rPr>
          <w:rFonts w:hint="eastAsia" w:ascii="仿宋" w:hAnsi="仿宋" w:eastAsia="仿宋" w:cs="仿宋"/>
          <w:highlight w:val="none"/>
          <w:lang w:val="en-US" w:eastAsia="zh-CN"/>
        </w:rPr>
        <w:t>”</w:t>
      </w:r>
      <w:r>
        <w:rPr>
          <w:rFonts w:hint="eastAsia"/>
          <w:highlight w:val="none"/>
          <w:lang w:val="en-US" w:eastAsia="zh-CN"/>
        </w:rPr>
        <w:t>全产业链条。</w:t>
      </w:r>
      <w:r>
        <w:rPr>
          <w:rFonts w:hint="eastAsia"/>
          <w:b w:val="0"/>
          <w:bCs w:val="0"/>
          <w:highlight w:val="none"/>
          <w:lang w:val="en-US" w:eastAsia="zh-CN"/>
        </w:rPr>
        <w:t>加快林下产品精深加工业发展，培育若干林下经济产品仓储、深加工企业集团，</w:t>
      </w:r>
      <w:r>
        <w:rPr>
          <w:rFonts w:hint="eastAsia" w:ascii="Times New Roman" w:hAnsi="Times New Roman"/>
          <w:b w:val="0"/>
          <w:bCs w:val="0"/>
          <w:highlight w:val="none"/>
          <w:lang w:val="en-US" w:eastAsia="zh-CN"/>
        </w:rPr>
        <w:t>开展林下产品采收、初加工、贮藏、深加工关键技术研究，</w:t>
      </w:r>
      <w:r>
        <w:rPr>
          <w:rFonts w:hint="eastAsia"/>
          <w:b w:val="0"/>
          <w:bCs w:val="0"/>
          <w:highlight w:val="none"/>
          <w:lang w:val="en-US" w:eastAsia="zh-CN"/>
        </w:rPr>
        <w:t>鼓励企业实施</w:t>
      </w:r>
      <w:r>
        <w:rPr>
          <w:rFonts w:hint="eastAsia" w:ascii="仿宋" w:hAnsi="仿宋" w:eastAsia="仿宋" w:cs="仿宋"/>
          <w:b w:val="0"/>
          <w:bCs w:val="0"/>
          <w:highlight w:val="none"/>
          <w:lang w:val="en-US" w:eastAsia="zh-CN"/>
        </w:rPr>
        <w:t>“</w:t>
      </w:r>
      <w:r>
        <w:rPr>
          <w:rFonts w:hint="eastAsia"/>
          <w:b w:val="0"/>
          <w:bCs w:val="0"/>
          <w:highlight w:val="none"/>
          <w:lang w:val="en-US" w:eastAsia="zh-CN"/>
        </w:rPr>
        <w:t>种植（养殖）基地+龙头企业+产品精深加工</w:t>
      </w:r>
      <w:r>
        <w:rPr>
          <w:rFonts w:hint="eastAsia" w:ascii="仿宋" w:hAnsi="仿宋" w:eastAsia="仿宋" w:cs="仿宋"/>
          <w:b w:val="0"/>
          <w:bCs w:val="0"/>
          <w:highlight w:val="none"/>
          <w:lang w:val="en-US" w:eastAsia="zh-CN"/>
        </w:rPr>
        <w:t>”</w:t>
      </w:r>
      <w:r>
        <w:rPr>
          <w:rFonts w:hint="eastAsia"/>
          <w:b w:val="0"/>
          <w:bCs w:val="0"/>
          <w:highlight w:val="none"/>
          <w:lang w:val="en-US" w:eastAsia="zh-CN"/>
        </w:rPr>
        <w:t>一体化建设，推动企业与村民委员会签订土地租赁协议，深化</w:t>
      </w:r>
      <w:r>
        <w:rPr>
          <w:rFonts w:hint="eastAsia" w:ascii="仿宋" w:hAnsi="仿宋" w:eastAsia="仿宋" w:cs="仿宋"/>
          <w:b w:val="0"/>
          <w:bCs w:val="0"/>
          <w:highlight w:val="none"/>
          <w:lang w:val="en-US" w:eastAsia="zh-CN"/>
        </w:rPr>
        <w:t>“</w:t>
      </w:r>
      <w:r>
        <w:rPr>
          <w:rFonts w:hint="eastAsia"/>
          <w:b w:val="0"/>
          <w:bCs w:val="0"/>
          <w:highlight w:val="none"/>
          <w:lang w:val="en-US" w:eastAsia="zh-CN"/>
        </w:rPr>
        <w:t>公</w:t>
      </w:r>
      <w:r>
        <w:rPr>
          <w:rFonts w:hint="eastAsia" w:ascii="Times New Roman" w:hAnsi="Times New Roman"/>
          <w:b w:val="0"/>
          <w:bCs w:val="0"/>
          <w:highlight w:val="none"/>
          <w:lang w:val="en-US" w:eastAsia="zh-CN"/>
        </w:rPr>
        <w:t>司建基地、基地连农户</w:t>
      </w:r>
      <w:r>
        <w:rPr>
          <w:rFonts w:hint="eastAsia" w:ascii="仿宋" w:hAnsi="仿宋" w:eastAsia="仿宋" w:cs="仿宋"/>
          <w:b w:val="0"/>
          <w:bCs w:val="0"/>
          <w:highlight w:val="none"/>
          <w:lang w:val="en-US" w:eastAsia="zh-CN"/>
        </w:rPr>
        <w:t>”</w:t>
      </w:r>
      <w:r>
        <w:rPr>
          <w:rFonts w:hint="eastAsia" w:ascii="Times New Roman" w:hAnsi="Times New Roman"/>
          <w:b w:val="0"/>
          <w:bCs w:val="0"/>
          <w:highlight w:val="none"/>
          <w:lang w:val="en-US" w:eastAsia="zh-CN"/>
        </w:rPr>
        <w:t>运行机制。探索打造林下特色中药材种植、科研、加工、仓储物流交易、新品种新技术引进示范推广、农旅融合一体化的现代林下中药产业集群</w:t>
      </w:r>
      <w:r>
        <w:rPr>
          <w:rFonts w:hint="eastAsia" w:ascii="Times New Roman" w:hAnsi="Times New Roman" w:cs="Arial"/>
          <w:b w:val="0"/>
          <w:bCs w:val="0"/>
          <w:color w:val="000000"/>
          <w:spacing w:val="0"/>
          <w:sz w:val="32"/>
          <w:szCs w:val="32"/>
          <w:highlight w:val="none"/>
          <w:lang w:val="en-US" w:eastAsia="zh-CN"/>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2E45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0E96E27E">
            <w:pPr>
              <w:spacing w:line="400" w:lineRule="exact"/>
              <w:ind w:firstLine="29" w:firstLineChars="12"/>
              <w:jc w:val="center"/>
              <w:rPr>
                <w:rFonts w:hint="default" w:ascii="Times New Roman" w:hAnsi="Times New Roman" w:eastAsia="黑体" w:cs="仿宋_GB2312"/>
                <w:color w:val="auto"/>
                <w:sz w:val="24"/>
                <w:highlight w:val="none"/>
                <w:lang w:val="en-US" w:eastAsia="zh-CN"/>
              </w:rPr>
            </w:pPr>
            <w:r>
              <w:rPr>
                <w:rFonts w:hint="default" w:ascii="Times New Roman" w:hAnsi="Times New Roman" w:eastAsia="黑体"/>
                <w:b/>
                <w:bCs/>
                <w:color w:val="auto"/>
                <w:sz w:val="24"/>
                <w:highlight w:val="none"/>
              </w:rPr>
              <w:t>专栏</w:t>
            </w:r>
            <w:r>
              <w:rPr>
                <w:rFonts w:hint="eastAsia" w:ascii="Times New Roman" w:hAnsi="Times New Roman" w:eastAsia="黑体"/>
                <w:b/>
                <w:bCs/>
                <w:color w:val="auto"/>
                <w:sz w:val="24"/>
                <w:highlight w:val="none"/>
                <w:lang w:val="en-US" w:eastAsia="zh-CN"/>
              </w:rPr>
              <w:t>4</w:t>
            </w:r>
            <w:r>
              <w:rPr>
                <w:rFonts w:hint="default" w:ascii="Times New Roman" w:hAnsi="Times New Roman" w:eastAsia="黑体"/>
                <w:b/>
                <w:bCs/>
                <w:color w:val="auto"/>
                <w:sz w:val="24"/>
                <w:highlight w:val="none"/>
              </w:rPr>
              <w:t xml:space="preserve"> 林下经济</w:t>
            </w:r>
            <w:r>
              <w:rPr>
                <w:rFonts w:hint="eastAsia" w:ascii="Times New Roman" w:hAnsi="Times New Roman" w:eastAsia="黑体"/>
                <w:b/>
                <w:bCs/>
                <w:color w:val="auto"/>
                <w:sz w:val="24"/>
                <w:highlight w:val="none"/>
                <w:lang w:val="en-US" w:eastAsia="zh-CN"/>
              </w:rPr>
              <w:t>产业发展</w:t>
            </w:r>
          </w:p>
        </w:tc>
      </w:tr>
      <w:tr w14:paraId="30B9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4BB29D83">
            <w:pPr>
              <w:numPr>
                <w:ilvl w:val="0"/>
                <w:numId w:val="0"/>
              </w:numPr>
              <w:spacing w:line="400" w:lineRule="exact"/>
              <w:ind w:firstLine="480"/>
              <w:rPr>
                <w:rFonts w:hint="default" w:cs="仿宋_GB2312"/>
                <w:i w:val="0"/>
                <w:iCs w:val="0"/>
                <w:caps w:val="0"/>
                <w:color w:val="auto"/>
                <w:spacing w:val="0"/>
                <w:sz w:val="24"/>
                <w:szCs w:val="32"/>
                <w:highlight w:val="none"/>
                <w:shd w:val="clear" w:fill="auto"/>
                <w:lang w:val="en-US" w:eastAsia="zh-CN"/>
              </w:rPr>
            </w:pPr>
            <w:r>
              <w:rPr>
                <w:rFonts w:hint="eastAsia" w:cs="仿宋_GB2312"/>
                <w:b/>
                <w:bCs/>
                <w:i w:val="0"/>
                <w:iCs w:val="0"/>
                <w:caps w:val="0"/>
                <w:color w:val="auto"/>
                <w:spacing w:val="0"/>
                <w:sz w:val="24"/>
                <w:szCs w:val="32"/>
                <w:highlight w:val="none"/>
                <w:shd w:val="clear" w:fill="auto"/>
                <w:lang w:val="en-US" w:eastAsia="zh-CN"/>
              </w:rPr>
              <w:t>（1）林地保护修复：</w:t>
            </w:r>
            <w:r>
              <w:rPr>
                <w:rFonts w:hint="eastAsia" w:cs="仿宋_GB2312"/>
                <w:i w:val="0"/>
                <w:iCs w:val="0"/>
                <w:caps w:val="0"/>
                <w:color w:val="auto"/>
                <w:spacing w:val="0"/>
                <w:sz w:val="24"/>
                <w:szCs w:val="32"/>
                <w:highlight w:val="none"/>
                <w:shd w:val="clear" w:fill="auto"/>
                <w:lang w:val="en-US" w:eastAsia="zh-CN"/>
              </w:rPr>
              <w:t>森林抚育、封山育林、退化林修复、灌木平茬、</w:t>
            </w:r>
            <w:r>
              <w:rPr>
                <w:rFonts w:hint="default" w:cs="仿宋_GB2312"/>
                <w:i w:val="0"/>
                <w:iCs w:val="0"/>
                <w:caps w:val="0"/>
                <w:color w:val="auto"/>
                <w:spacing w:val="0"/>
                <w:sz w:val="24"/>
                <w:szCs w:val="32"/>
                <w:highlight w:val="none"/>
                <w:shd w:val="clear" w:fill="auto"/>
                <w:lang w:val="en-US" w:eastAsia="zh-CN"/>
              </w:rPr>
              <w:t>更新造林</w:t>
            </w:r>
            <w:r>
              <w:rPr>
                <w:rFonts w:hint="eastAsia" w:cs="仿宋_GB2312"/>
                <w:i w:val="0"/>
                <w:iCs w:val="0"/>
                <w:caps w:val="0"/>
                <w:color w:val="auto"/>
                <w:spacing w:val="0"/>
                <w:sz w:val="24"/>
                <w:szCs w:val="32"/>
                <w:highlight w:val="none"/>
                <w:shd w:val="clear" w:fill="auto"/>
                <w:lang w:val="en-US" w:eastAsia="zh-CN"/>
              </w:rPr>
              <w:t>等</w:t>
            </w:r>
            <w:r>
              <w:rPr>
                <w:rFonts w:hint="default" w:cs="仿宋_GB2312"/>
                <w:i w:val="0"/>
                <w:iCs w:val="0"/>
                <w:caps w:val="0"/>
                <w:color w:val="auto"/>
                <w:spacing w:val="0"/>
                <w:sz w:val="24"/>
                <w:szCs w:val="32"/>
                <w:highlight w:val="none"/>
                <w:shd w:val="clear" w:fill="auto"/>
                <w:lang w:val="en-US" w:eastAsia="zh-CN"/>
              </w:rPr>
              <w:t>项目</w:t>
            </w:r>
            <w:r>
              <w:rPr>
                <w:rFonts w:hint="eastAsia" w:cs="仿宋_GB2312"/>
                <w:i w:val="0"/>
                <w:iCs w:val="0"/>
                <w:caps w:val="0"/>
                <w:color w:val="auto"/>
                <w:spacing w:val="0"/>
                <w:sz w:val="24"/>
                <w:szCs w:val="32"/>
                <w:highlight w:val="none"/>
                <w:shd w:val="clear" w:fill="auto"/>
                <w:lang w:val="en-US" w:eastAsia="zh-CN"/>
              </w:rPr>
              <w:t>。</w:t>
            </w:r>
          </w:p>
          <w:p w14:paraId="2DB798B1">
            <w:pPr>
              <w:numPr>
                <w:ilvl w:val="0"/>
                <w:numId w:val="0"/>
              </w:numPr>
              <w:spacing w:line="400" w:lineRule="exact"/>
              <w:ind w:firstLine="480"/>
              <w:rPr>
                <w:rFonts w:hint="default" w:ascii="Times New Roman" w:hAnsi="Times New Roman" w:cs="仿宋_GB2312"/>
                <w:b/>
                <w:bCs/>
                <w:color w:val="auto"/>
                <w:sz w:val="24"/>
                <w:highlight w:val="none"/>
                <w:lang w:val="en-US" w:eastAsia="zh-CN"/>
              </w:rPr>
            </w:pPr>
            <w:r>
              <w:rPr>
                <w:rFonts w:hint="eastAsia" w:cs="仿宋_GB2312"/>
                <w:b/>
                <w:bCs/>
                <w:i w:val="0"/>
                <w:iCs w:val="0"/>
                <w:caps w:val="0"/>
                <w:color w:val="auto"/>
                <w:spacing w:val="0"/>
                <w:sz w:val="24"/>
                <w:szCs w:val="32"/>
                <w:highlight w:val="none"/>
                <w:shd w:val="clear" w:fill="auto"/>
                <w:lang w:val="en-US" w:eastAsia="zh-CN"/>
              </w:rPr>
              <w:t>（2）林下特色种养产业：</w:t>
            </w:r>
            <w:r>
              <w:rPr>
                <w:rFonts w:hint="eastAsia" w:cs="仿宋_GB2312"/>
                <w:i w:val="0"/>
                <w:iCs w:val="0"/>
                <w:caps w:val="0"/>
                <w:color w:val="auto"/>
                <w:spacing w:val="0"/>
                <w:sz w:val="24"/>
                <w:szCs w:val="32"/>
                <w:highlight w:val="none"/>
                <w:shd w:val="clear" w:fill="auto"/>
                <w:lang w:val="en-US" w:eastAsia="zh-CN"/>
              </w:rPr>
              <w:t>阿巴嘎旗乌兰图雅嘎查梭梭基地肉苁蓉嫁接、</w:t>
            </w:r>
            <w:r>
              <w:rPr>
                <w:rFonts w:hint="default" w:cs="仿宋_GB2312"/>
                <w:i w:val="0"/>
                <w:iCs w:val="0"/>
                <w:caps w:val="0"/>
                <w:color w:val="auto"/>
                <w:spacing w:val="0"/>
                <w:sz w:val="24"/>
                <w:szCs w:val="32"/>
                <w:highlight w:val="none"/>
                <w:shd w:val="clear" w:fill="auto"/>
                <w:lang w:val="en-US" w:eastAsia="zh-CN"/>
              </w:rPr>
              <w:t>乌拉盖管理区中草药种植项目</w:t>
            </w:r>
            <w:r>
              <w:rPr>
                <w:rFonts w:hint="eastAsia" w:cs="仿宋_GB2312"/>
                <w:i w:val="0"/>
                <w:iCs w:val="0"/>
                <w:caps w:val="0"/>
                <w:color w:val="auto"/>
                <w:spacing w:val="0"/>
                <w:sz w:val="24"/>
                <w:szCs w:val="32"/>
                <w:highlight w:val="none"/>
                <w:shd w:val="clear" w:fill="auto"/>
                <w:lang w:val="en-US" w:eastAsia="zh-CN"/>
              </w:rPr>
              <w:t>、</w:t>
            </w:r>
            <w:r>
              <w:rPr>
                <w:rFonts w:hint="default" w:cs="仿宋_GB2312"/>
                <w:i w:val="0"/>
                <w:iCs w:val="0"/>
                <w:caps w:val="0"/>
                <w:color w:val="auto"/>
                <w:spacing w:val="0"/>
                <w:sz w:val="24"/>
                <w:szCs w:val="32"/>
                <w:highlight w:val="none"/>
                <w:shd w:val="clear" w:fill="auto"/>
                <w:lang w:val="en-US" w:eastAsia="zh-CN"/>
              </w:rPr>
              <w:t>多伦县中草药种植示范基地</w:t>
            </w:r>
            <w:r>
              <w:rPr>
                <w:rFonts w:hint="eastAsia" w:cs="仿宋_GB2312"/>
                <w:i w:val="0"/>
                <w:iCs w:val="0"/>
                <w:caps w:val="0"/>
                <w:color w:val="auto"/>
                <w:spacing w:val="0"/>
                <w:sz w:val="24"/>
                <w:szCs w:val="32"/>
                <w:highlight w:val="none"/>
                <w:shd w:val="clear" w:fill="auto"/>
                <w:lang w:val="en-US" w:eastAsia="zh-CN"/>
              </w:rPr>
              <w:t>、</w:t>
            </w:r>
            <w:r>
              <w:rPr>
                <w:rFonts w:hint="default" w:cs="仿宋_GB2312"/>
                <w:i w:val="0"/>
                <w:iCs w:val="0"/>
                <w:caps w:val="0"/>
                <w:color w:val="auto"/>
                <w:spacing w:val="0"/>
                <w:sz w:val="24"/>
                <w:szCs w:val="32"/>
                <w:highlight w:val="none"/>
                <w:shd w:val="clear" w:fill="auto"/>
                <w:lang w:val="en-US" w:eastAsia="zh-CN"/>
              </w:rPr>
              <w:t>镶黄旗</w:t>
            </w:r>
            <w:r>
              <w:rPr>
                <w:rFonts w:hint="eastAsia" w:ascii="仿宋" w:hAnsi="仿宋" w:eastAsia="仿宋" w:cs="仿宋"/>
                <w:i w:val="0"/>
                <w:iCs w:val="0"/>
                <w:caps w:val="0"/>
                <w:color w:val="auto"/>
                <w:spacing w:val="0"/>
                <w:sz w:val="24"/>
                <w:szCs w:val="32"/>
                <w:highlight w:val="none"/>
                <w:shd w:val="clear" w:fill="auto"/>
                <w:lang w:val="en-US" w:eastAsia="zh-CN"/>
              </w:rPr>
              <w:t>“</w:t>
            </w:r>
            <w:r>
              <w:rPr>
                <w:rFonts w:hint="default" w:cs="仿宋_GB2312"/>
                <w:i w:val="0"/>
                <w:iCs w:val="0"/>
                <w:caps w:val="0"/>
                <w:color w:val="auto"/>
                <w:spacing w:val="0"/>
                <w:sz w:val="24"/>
                <w:szCs w:val="32"/>
                <w:highlight w:val="none"/>
                <w:shd w:val="clear" w:fill="auto"/>
                <w:lang w:val="en-US" w:eastAsia="zh-CN"/>
              </w:rPr>
              <w:t>三北</w:t>
            </w:r>
            <w:r>
              <w:rPr>
                <w:rFonts w:hint="eastAsia" w:ascii="仿宋" w:hAnsi="仿宋" w:eastAsia="仿宋" w:cs="仿宋"/>
                <w:i w:val="0"/>
                <w:iCs w:val="0"/>
                <w:caps w:val="0"/>
                <w:color w:val="auto"/>
                <w:spacing w:val="0"/>
                <w:sz w:val="24"/>
                <w:szCs w:val="32"/>
                <w:highlight w:val="none"/>
                <w:shd w:val="clear" w:fill="auto"/>
                <w:lang w:val="en-US" w:eastAsia="zh-CN"/>
              </w:rPr>
              <w:t>”</w:t>
            </w:r>
            <w:r>
              <w:rPr>
                <w:rFonts w:hint="default" w:cs="仿宋_GB2312"/>
                <w:i w:val="0"/>
                <w:iCs w:val="0"/>
                <w:caps w:val="0"/>
                <w:color w:val="auto"/>
                <w:spacing w:val="0"/>
                <w:sz w:val="24"/>
                <w:szCs w:val="32"/>
                <w:highlight w:val="none"/>
                <w:shd w:val="clear" w:fill="auto"/>
                <w:lang w:val="en-US" w:eastAsia="zh-CN"/>
              </w:rPr>
              <w:t>工程林药种植产业基地</w:t>
            </w:r>
            <w:r>
              <w:rPr>
                <w:rFonts w:hint="eastAsia" w:ascii="仿宋" w:hAnsi="仿宋" w:eastAsia="仿宋" w:cs="仿宋"/>
                <w:i w:val="0"/>
                <w:iCs w:val="0"/>
                <w:caps w:val="0"/>
                <w:color w:val="auto"/>
                <w:spacing w:val="0"/>
                <w:sz w:val="24"/>
                <w:szCs w:val="32"/>
                <w:highlight w:val="none"/>
                <w:shd w:val="clear" w:fill="auto"/>
                <w:lang w:val="en-US" w:eastAsia="zh-CN"/>
              </w:rPr>
              <w:t>“</w:t>
            </w:r>
            <w:r>
              <w:rPr>
                <w:rFonts w:hint="default" w:cs="仿宋_GB2312"/>
                <w:i w:val="0"/>
                <w:iCs w:val="0"/>
                <w:caps w:val="0"/>
                <w:color w:val="auto"/>
                <w:spacing w:val="0"/>
                <w:sz w:val="24"/>
                <w:szCs w:val="32"/>
                <w:highlight w:val="none"/>
                <w:shd w:val="clear" w:fill="auto"/>
                <w:lang w:val="en-US" w:eastAsia="zh-CN"/>
              </w:rPr>
              <w:t>两化</w:t>
            </w:r>
            <w:r>
              <w:rPr>
                <w:rFonts w:hint="eastAsia" w:ascii="仿宋" w:hAnsi="仿宋" w:eastAsia="仿宋" w:cs="仿宋"/>
                <w:i w:val="0"/>
                <w:iCs w:val="0"/>
                <w:caps w:val="0"/>
                <w:color w:val="auto"/>
                <w:spacing w:val="0"/>
                <w:sz w:val="24"/>
                <w:szCs w:val="32"/>
                <w:highlight w:val="none"/>
                <w:shd w:val="clear" w:fill="auto"/>
                <w:lang w:val="en-US" w:eastAsia="zh-CN"/>
              </w:rPr>
              <w:t>”</w:t>
            </w:r>
            <w:r>
              <w:rPr>
                <w:rFonts w:hint="default" w:cs="仿宋_GB2312"/>
                <w:i w:val="0"/>
                <w:iCs w:val="0"/>
                <w:caps w:val="0"/>
                <w:color w:val="auto"/>
                <w:spacing w:val="0"/>
                <w:sz w:val="24"/>
                <w:szCs w:val="32"/>
                <w:highlight w:val="none"/>
                <w:shd w:val="clear" w:fill="auto"/>
                <w:lang w:val="en-US" w:eastAsia="zh-CN"/>
              </w:rPr>
              <w:t>项目</w:t>
            </w:r>
            <w:r>
              <w:rPr>
                <w:rFonts w:hint="eastAsia" w:cs="仿宋_GB2312"/>
                <w:i w:val="0"/>
                <w:iCs w:val="0"/>
                <w:caps w:val="0"/>
                <w:color w:val="auto"/>
                <w:spacing w:val="0"/>
                <w:sz w:val="24"/>
                <w:szCs w:val="32"/>
                <w:highlight w:val="none"/>
                <w:shd w:val="clear" w:fill="auto"/>
                <w:lang w:val="en-US" w:eastAsia="zh-CN"/>
              </w:rPr>
              <w:t>、</w:t>
            </w:r>
            <w:r>
              <w:rPr>
                <w:rFonts w:hint="default" w:cs="仿宋_GB2312"/>
                <w:i w:val="0"/>
                <w:iCs w:val="0"/>
                <w:caps w:val="0"/>
                <w:color w:val="auto"/>
                <w:spacing w:val="0"/>
                <w:sz w:val="24"/>
                <w:szCs w:val="32"/>
                <w:highlight w:val="none"/>
                <w:shd w:val="clear" w:fill="auto"/>
                <w:lang w:val="en-US" w:eastAsia="zh-CN"/>
              </w:rPr>
              <w:t>太仆寺旗</w:t>
            </w:r>
            <w:r>
              <w:rPr>
                <w:rFonts w:hint="eastAsia" w:ascii="仿宋" w:hAnsi="仿宋" w:eastAsia="仿宋" w:cs="仿宋"/>
                <w:i w:val="0"/>
                <w:iCs w:val="0"/>
                <w:caps w:val="0"/>
                <w:color w:val="auto"/>
                <w:spacing w:val="0"/>
                <w:sz w:val="24"/>
                <w:szCs w:val="32"/>
                <w:highlight w:val="none"/>
                <w:shd w:val="clear" w:fill="auto"/>
                <w:lang w:val="en-US" w:eastAsia="zh-CN"/>
              </w:rPr>
              <w:t>“</w:t>
            </w:r>
            <w:r>
              <w:rPr>
                <w:rFonts w:hint="default" w:cs="仿宋_GB2312"/>
                <w:i w:val="0"/>
                <w:iCs w:val="0"/>
                <w:caps w:val="0"/>
                <w:color w:val="auto"/>
                <w:spacing w:val="0"/>
                <w:sz w:val="24"/>
                <w:szCs w:val="32"/>
                <w:highlight w:val="none"/>
                <w:shd w:val="clear" w:fill="auto"/>
                <w:lang w:val="en-US" w:eastAsia="zh-CN"/>
              </w:rPr>
              <w:t>三北</w:t>
            </w:r>
            <w:r>
              <w:rPr>
                <w:rFonts w:hint="eastAsia" w:ascii="仿宋" w:hAnsi="仿宋" w:eastAsia="仿宋" w:cs="仿宋"/>
                <w:i w:val="0"/>
                <w:iCs w:val="0"/>
                <w:caps w:val="0"/>
                <w:color w:val="auto"/>
                <w:spacing w:val="0"/>
                <w:sz w:val="24"/>
                <w:szCs w:val="32"/>
                <w:highlight w:val="none"/>
                <w:shd w:val="clear" w:fill="auto"/>
                <w:lang w:val="en-US" w:eastAsia="zh-CN"/>
              </w:rPr>
              <w:t>”</w:t>
            </w:r>
            <w:r>
              <w:rPr>
                <w:rFonts w:hint="default" w:cs="仿宋_GB2312"/>
                <w:i w:val="0"/>
                <w:iCs w:val="0"/>
                <w:caps w:val="0"/>
                <w:color w:val="auto"/>
                <w:spacing w:val="0"/>
                <w:sz w:val="24"/>
                <w:szCs w:val="32"/>
                <w:highlight w:val="none"/>
                <w:shd w:val="clear" w:fill="auto"/>
                <w:lang w:val="en-US" w:eastAsia="zh-CN"/>
              </w:rPr>
              <w:t>工程林药种植基地</w:t>
            </w:r>
            <w:r>
              <w:rPr>
                <w:rFonts w:hint="eastAsia" w:ascii="仿宋" w:hAnsi="仿宋" w:eastAsia="仿宋" w:cs="仿宋"/>
                <w:i w:val="0"/>
                <w:iCs w:val="0"/>
                <w:caps w:val="0"/>
                <w:color w:val="auto"/>
                <w:spacing w:val="0"/>
                <w:sz w:val="24"/>
                <w:szCs w:val="32"/>
                <w:highlight w:val="none"/>
                <w:shd w:val="clear" w:fill="auto"/>
                <w:lang w:val="en-US" w:eastAsia="zh-CN"/>
              </w:rPr>
              <w:t>“</w:t>
            </w:r>
            <w:r>
              <w:rPr>
                <w:rFonts w:hint="default" w:cs="仿宋_GB2312"/>
                <w:i w:val="0"/>
                <w:iCs w:val="0"/>
                <w:caps w:val="0"/>
                <w:color w:val="auto"/>
                <w:spacing w:val="0"/>
                <w:sz w:val="24"/>
                <w:szCs w:val="32"/>
                <w:highlight w:val="none"/>
                <w:shd w:val="clear" w:fill="auto"/>
                <w:lang w:val="en-US" w:eastAsia="zh-CN"/>
              </w:rPr>
              <w:t>两化</w:t>
            </w:r>
            <w:r>
              <w:rPr>
                <w:rFonts w:hint="eastAsia" w:ascii="仿宋" w:hAnsi="仿宋" w:eastAsia="仿宋" w:cs="仿宋"/>
                <w:i w:val="0"/>
                <w:iCs w:val="0"/>
                <w:caps w:val="0"/>
                <w:color w:val="auto"/>
                <w:spacing w:val="0"/>
                <w:sz w:val="24"/>
                <w:szCs w:val="32"/>
                <w:highlight w:val="none"/>
                <w:shd w:val="clear" w:fill="auto"/>
                <w:lang w:val="en-US" w:eastAsia="zh-CN"/>
              </w:rPr>
              <w:t>”</w:t>
            </w:r>
            <w:r>
              <w:rPr>
                <w:rFonts w:hint="default" w:cs="仿宋_GB2312"/>
                <w:i w:val="0"/>
                <w:iCs w:val="0"/>
                <w:caps w:val="0"/>
                <w:color w:val="auto"/>
                <w:spacing w:val="0"/>
                <w:sz w:val="24"/>
                <w:szCs w:val="32"/>
                <w:highlight w:val="none"/>
                <w:shd w:val="clear" w:fill="auto"/>
                <w:lang w:val="en-US" w:eastAsia="zh-CN"/>
              </w:rPr>
              <w:t>项目</w:t>
            </w:r>
            <w:r>
              <w:rPr>
                <w:rFonts w:hint="eastAsia" w:cs="仿宋_GB2312"/>
                <w:i w:val="0"/>
                <w:iCs w:val="0"/>
                <w:caps w:val="0"/>
                <w:color w:val="auto"/>
                <w:spacing w:val="0"/>
                <w:sz w:val="24"/>
                <w:szCs w:val="32"/>
                <w:highlight w:val="none"/>
                <w:shd w:val="clear" w:fill="auto"/>
                <w:lang w:val="en-US" w:eastAsia="zh-CN"/>
              </w:rPr>
              <w:t>，正蓝旗浑善达克规模化林场赤芍种植项目。</w:t>
            </w:r>
          </w:p>
        </w:tc>
      </w:tr>
    </w:tbl>
    <w:p w14:paraId="11836BA0">
      <w:pPr>
        <w:pStyle w:val="2"/>
        <w:bidi w:val="0"/>
        <w:rPr>
          <w:rFonts w:hint="default"/>
          <w:highlight w:val="none"/>
          <w:lang w:val="en-US" w:eastAsia="zh-CN"/>
        </w:rPr>
      </w:pPr>
      <w:bookmarkStart w:id="131" w:name="_Toc3617"/>
      <w:bookmarkStart w:id="132" w:name="_Toc24272"/>
      <w:bookmarkStart w:id="133" w:name="_Toc3049"/>
      <w:r>
        <w:rPr>
          <w:rFonts w:hint="eastAsia"/>
          <w:highlight w:val="none"/>
          <w:lang w:val="en-US" w:eastAsia="zh-CN"/>
        </w:rPr>
        <w:t>五、</w:t>
      </w:r>
      <w:bookmarkEnd w:id="131"/>
      <w:bookmarkEnd w:id="132"/>
      <w:r>
        <w:rPr>
          <w:rFonts w:hint="eastAsia"/>
          <w:highlight w:val="none"/>
          <w:lang w:val="en-US" w:eastAsia="zh-CN"/>
        </w:rPr>
        <w:t>拓展</w:t>
      </w:r>
      <w:r>
        <w:rPr>
          <w:rStyle w:val="31"/>
          <w:rFonts w:hint="eastAsia" w:ascii="仿宋" w:hAnsi="仿宋" w:eastAsia="仿宋" w:cs="仿宋"/>
          <w:b/>
          <w:highlight w:val="none"/>
          <w:lang w:val="en-US" w:eastAsia="zh-CN"/>
        </w:rPr>
        <w:t>“</w:t>
      </w:r>
      <w:r>
        <w:rPr>
          <w:rStyle w:val="31"/>
          <w:rFonts w:hint="eastAsia"/>
          <w:b/>
          <w:highlight w:val="none"/>
          <w:lang w:val="en-US" w:eastAsia="zh-CN"/>
        </w:rPr>
        <w:t>生态+</w:t>
      </w:r>
      <w:r>
        <w:rPr>
          <w:rStyle w:val="31"/>
          <w:rFonts w:hint="eastAsia" w:ascii="仿宋" w:hAnsi="仿宋" w:eastAsia="仿宋" w:cs="仿宋"/>
          <w:b/>
          <w:highlight w:val="none"/>
          <w:lang w:val="en-US" w:eastAsia="zh-CN"/>
        </w:rPr>
        <w:t>”</w:t>
      </w:r>
      <w:r>
        <w:rPr>
          <w:rStyle w:val="31"/>
          <w:rFonts w:hint="eastAsia"/>
          <w:b/>
          <w:highlight w:val="none"/>
          <w:lang w:val="en-US" w:eastAsia="zh-CN"/>
        </w:rPr>
        <w:t>融合业态</w:t>
      </w:r>
      <w:r>
        <w:rPr>
          <w:rFonts w:hint="eastAsia"/>
          <w:highlight w:val="none"/>
          <w:lang w:val="en-US" w:eastAsia="zh-CN"/>
        </w:rPr>
        <w:t>，培育绿色发展新引擎</w:t>
      </w:r>
      <w:bookmarkEnd w:id="133"/>
    </w:p>
    <w:p w14:paraId="211E0111">
      <w:pPr>
        <w:pStyle w:val="3"/>
        <w:pageBreakBefore w:val="0"/>
        <w:wordWrap/>
        <w:overflowPunct/>
        <w:topLinePunct w:val="0"/>
        <w:bidi w:val="0"/>
        <w:rPr>
          <w:rFonts w:hint="eastAsia"/>
          <w:highlight w:val="none"/>
          <w:lang w:val="en-US" w:eastAsia="zh-CN"/>
        </w:rPr>
      </w:pPr>
      <w:bookmarkStart w:id="134" w:name="_Toc2443"/>
      <w:bookmarkStart w:id="135" w:name="_Toc13311"/>
      <w:bookmarkStart w:id="136" w:name="_Toc15161"/>
      <w:r>
        <w:rPr>
          <w:rFonts w:hint="eastAsia"/>
          <w:highlight w:val="none"/>
          <w:lang w:val="en-US" w:eastAsia="zh-CN"/>
        </w:rPr>
        <w:t>（一）推动</w:t>
      </w:r>
      <w:r>
        <w:rPr>
          <w:rFonts w:hint="eastAsia" w:ascii="仿宋" w:hAnsi="仿宋" w:eastAsia="仿宋" w:cs="仿宋"/>
          <w:highlight w:val="none"/>
          <w:lang w:val="en-US" w:eastAsia="zh-CN"/>
        </w:rPr>
        <w:t>“</w:t>
      </w:r>
      <w:r>
        <w:rPr>
          <w:rFonts w:hint="eastAsia"/>
          <w:highlight w:val="none"/>
          <w:lang w:val="en-US" w:eastAsia="zh-CN"/>
        </w:rPr>
        <w:t>草原+</w:t>
      </w:r>
      <w:r>
        <w:rPr>
          <w:rFonts w:hint="eastAsia" w:ascii="仿宋" w:hAnsi="仿宋" w:eastAsia="仿宋" w:cs="仿宋"/>
          <w:highlight w:val="none"/>
          <w:lang w:val="en-US" w:eastAsia="zh-CN"/>
        </w:rPr>
        <w:t>”“</w:t>
      </w:r>
      <w:r>
        <w:rPr>
          <w:rFonts w:hint="eastAsia"/>
          <w:highlight w:val="none"/>
          <w:lang w:val="en-US" w:eastAsia="zh-CN"/>
        </w:rPr>
        <w:t>沙地+</w:t>
      </w:r>
      <w:r>
        <w:rPr>
          <w:rFonts w:hint="eastAsia" w:ascii="仿宋" w:hAnsi="仿宋" w:eastAsia="仿宋" w:cs="仿宋"/>
          <w:highlight w:val="none"/>
          <w:lang w:val="en-US" w:eastAsia="zh-CN"/>
        </w:rPr>
        <w:t>”</w:t>
      </w:r>
      <w:r>
        <w:rPr>
          <w:rFonts w:hint="eastAsia"/>
          <w:highlight w:val="none"/>
          <w:lang w:val="en-US" w:eastAsia="zh-CN"/>
        </w:rPr>
        <w:t>文旅深度融合</w:t>
      </w:r>
      <w:bookmarkEnd w:id="134"/>
      <w:bookmarkEnd w:id="135"/>
      <w:bookmarkEnd w:id="136"/>
    </w:p>
    <w:p w14:paraId="22DCA7FB">
      <w:pPr>
        <w:pStyle w:val="4"/>
        <w:numPr>
          <w:ilvl w:val="-1"/>
          <w:numId w:val="0"/>
        </w:numPr>
        <w:ind w:leftChars="0" w:firstLine="643" w:firstLineChars="200"/>
        <w:rPr>
          <w:rFonts w:hint="eastAsia"/>
          <w:highlight w:val="none"/>
          <w:lang w:val="en-US" w:eastAsia="zh-CN"/>
        </w:rPr>
      </w:pPr>
      <w:bookmarkStart w:id="137" w:name="_Toc12855"/>
      <w:bookmarkStart w:id="138" w:name="_Toc29758"/>
      <w:bookmarkStart w:id="139" w:name="_Toc17798"/>
      <w:bookmarkStart w:id="140" w:name="_Toc27007"/>
      <w:bookmarkStart w:id="141" w:name="_Toc28446"/>
      <w:bookmarkStart w:id="142" w:name="_Toc14705"/>
      <w:bookmarkStart w:id="143" w:name="_Toc31297"/>
      <w:r>
        <w:rPr>
          <w:rFonts w:hint="eastAsia"/>
          <w:highlight w:val="none"/>
          <w:lang w:val="en-US" w:eastAsia="zh-CN"/>
        </w:rPr>
        <w:t>1.</w:t>
      </w:r>
      <w:bookmarkEnd w:id="137"/>
      <w:bookmarkEnd w:id="138"/>
      <w:bookmarkEnd w:id="139"/>
      <w:bookmarkEnd w:id="140"/>
      <w:bookmarkEnd w:id="141"/>
      <w:r>
        <w:rPr>
          <w:rFonts w:hint="eastAsia"/>
          <w:highlight w:val="none"/>
          <w:lang w:val="en-US" w:eastAsia="zh-CN"/>
        </w:rPr>
        <w:t>优化全域旅游布局，做强主题精品线路</w:t>
      </w:r>
      <w:bookmarkEnd w:id="142"/>
      <w:bookmarkEnd w:id="143"/>
    </w:p>
    <w:p w14:paraId="406ADC73">
      <w:pPr>
        <w:pageBreakBefore w:val="0"/>
        <w:wordWrap/>
        <w:overflowPunct/>
        <w:topLinePunct w:val="0"/>
        <w:bidi w:val="0"/>
        <w:rPr>
          <w:rFonts w:hint="default"/>
          <w:highlight w:val="none"/>
          <w:lang w:val="en-US" w:eastAsia="zh-CN"/>
        </w:rPr>
      </w:pPr>
      <w:r>
        <w:rPr>
          <w:rFonts w:hint="eastAsia"/>
          <w:b/>
          <w:bCs/>
          <w:highlight w:val="none"/>
          <w:lang w:val="en-US" w:eastAsia="zh-CN"/>
        </w:rPr>
        <w:t>构建全域生态旅游发展格局。</w:t>
      </w:r>
      <w:r>
        <w:rPr>
          <w:rFonts w:hint="eastAsia" w:ascii="Times New Roman" w:hAnsi="Times New Roman" w:eastAsia="仿宋" w:cs="宋体"/>
          <w:color w:val="000000"/>
          <w:szCs w:val="20"/>
          <w:highlight w:val="none"/>
        </w:rPr>
        <w:t>在严格遵循生态保护红线范围及要求下，以生态保护为基础，</w:t>
      </w:r>
      <w:r>
        <w:rPr>
          <w:rFonts w:hint="eastAsia"/>
          <w:highlight w:val="none"/>
          <w:lang w:val="en-US" w:eastAsia="zh-CN"/>
        </w:rPr>
        <w:t>依据旅游资源分布状况、风景道重点旅游线路分布情况、主要交通线路布局、旗县文化资源特色等，构建</w:t>
      </w:r>
      <w:r>
        <w:rPr>
          <w:rFonts w:hint="eastAsia" w:ascii="仿宋" w:hAnsi="仿宋" w:eastAsia="仿宋" w:cs="仿宋"/>
          <w:highlight w:val="none"/>
          <w:lang w:val="en-US" w:eastAsia="zh-CN"/>
        </w:rPr>
        <w:t>“</w:t>
      </w:r>
      <w:r>
        <w:rPr>
          <w:rFonts w:hint="eastAsia"/>
          <w:highlight w:val="none"/>
          <w:lang w:val="en-US" w:eastAsia="zh-CN"/>
        </w:rPr>
        <w:t>一体两翼、一廊两环、多点全域</w:t>
      </w:r>
      <w:r>
        <w:rPr>
          <w:rFonts w:hint="eastAsia" w:ascii="仿宋" w:hAnsi="仿宋" w:eastAsia="仿宋" w:cs="仿宋"/>
          <w:highlight w:val="none"/>
          <w:lang w:val="en-US" w:eastAsia="zh-CN"/>
        </w:rPr>
        <w:t>”</w:t>
      </w:r>
      <w:r>
        <w:rPr>
          <w:rFonts w:hint="eastAsia"/>
          <w:highlight w:val="none"/>
          <w:lang w:val="en-US" w:eastAsia="zh-CN"/>
        </w:rPr>
        <w:t>的旅游空间发展布局，以锡林浩特市为主体，东翼乌拉盖管理区、东乌珠穆沁旗、西乌珠穆沁旗等旗县和南翼多伦县、太仆寺旗、正蓝旗等旗县协同发展，通过千里草原风景大道串联重要景区景点和旅游资源，增加东部天边草原环线和西部浑善达克沙地穿越大环线，覆盖各旗县优质资源特色，</w:t>
      </w:r>
      <w:r>
        <w:rPr>
          <w:rFonts w:hint="default"/>
          <w:highlight w:val="none"/>
          <w:lang w:val="en-US" w:eastAsia="zh-CN"/>
        </w:rPr>
        <w:t>形成</w:t>
      </w:r>
      <w:r>
        <w:rPr>
          <w:rFonts w:hint="eastAsia" w:ascii="仿宋" w:hAnsi="仿宋" w:eastAsia="仿宋" w:cs="仿宋"/>
          <w:highlight w:val="none"/>
          <w:lang w:val="en-US" w:eastAsia="zh-CN"/>
        </w:rPr>
        <w:t>“</w:t>
      </w:r>
      <w:r>
        <w:rPr>
          <w:rFonts w:hint="default"/>
          <w:highlight w:val="none"/>
          <w:lang w:val="en-US" w:eastAsia="zh-CN"/>
        </w:rPr>
        <w:t>1个核心品牌、1个主题产业、8个旅游新业态、6个龙头项目、多条精品线路</w:t>
      </w:r>
      <w:r>
        <w:rPr>
          <w:rFonts w:hint="eastAsia" w:ascii="仿宋" w:hAnsi="仿宋" w:eastAsia="仿宋" w:cs="仿宋"/>
          <w:highlight w:val="none"/>
          <w:lang w:val="en-US" w:eastAsia="zh-CN"/>
        </w:rPr>
        <w:t>”</w:t>
      </w:r>
      <w:r>
        <w:rPr>
          <w:rFonts w:hint="default"/>
          <w:highlight w:val="none"/>
          <w:lang w:val="en-US" w:eastAsia="zh-CN"/>
        </w:rPr>
        <w:t>的旅游产品体系</w:t>
      </w:r>
      <w:r>
        <w:rPr>
          <w:rFonts w:hint="eastAsia"/>
          <w:highlight w:val="none"/>
          <w:lang w:val="en-US" w:eastAsia="zh-CN"/>
        </w:rPr>
        <w:t>，将锡林郭勒盟打造成为国内外知名的草原休闲度假之都。</w:t>
      </w:r>
    </w:p>
    <w:p w14:paraId="5F4E0BBA">
      <w:pPr>
        <w:pageBreakBefore w:val="0"/>
        <w:wordWrap/>
        <w:overflowPunct/>
        <w:topLinePunct w:val="0"/>
        <w:bidi w:val="0"/>
        <w:jc w:val="both"/>
        <w:rPr>
          <w:rFonts w:hint="eastAsia"/>
          <w:highlight w:val="none"/>
          <w:lang w:val="en-US" w:eastAsia="zh-CN"/>
        </w:rPr>
      </w:pPr>
      <w:r>
        <w:rPr>
          <w:rFonts w:hint="eastAsia"/>
          <w:b/>
          <w:bCs/>
          <w:highlight w:val="none"/>
          <w:lang w:val="en-US" w:eastAsia="zh-CN"/>
        </w:rPr>
        <w:t>打造沉浸式草原旅游体验。</w:t>
      </w:r>
      <w:r>
        <w:rPr>
          <w:rFonts w:hint="eastAsia"/>
          <w:b w:val="0"/>
          <w:bCs w:val="0"/>
          <w:highlight w:val="none"/>
          <w:lang w:val="en-US" w:eastAsia="zh-CN"/>
        </w:rPr>
        <w:t>坚持生态优先，严格遵循草原湿地保护要求，</w:t>
      </w:r>
      <w:r>
        <w:rPr>
          <w:rFonts w:hint="eastAsia"/>
          <w:highlight w:val="none"/>
          <w:lang w:val="en-US" w:eastAsia="zh-CN"/>
        </w:rPr>
        <w:t>依托世界级草原湿地资源，加大草原旅游线路设计和目的地打造，继续推进锡林郭勒千里草原风景大道、西乌珠穆沁旗草原</w:t>
      </w:r>
      <w:r>
        <w:rPr>
          <w:rFonts w:hint="eastAsia" w:ascii="仿宋" w:hAnsi="仿宋" w:eastAsia="仿宋" w:cs="仿宋"/>
          <w:highlight w:val="none"/>
          <w:lang w:val="en-US" w:eastAsia="zh-CN"/>
        </w:rPr>
        <w:t>“</w:t>
      </w:r>
      <w:r>
        <w:rPr>
          <w:rFonts w:hint="eastAsia"/>
          <w:highlight w:val="none"/>
          <w:lang w:val="en-US" w:eastAsia="zh-CN"/>
        </w:rPr>
        <w:t>99号公路</w:t>
      </w:r>
      <w:r>
        <w:rPr>
          <w:rFonts w:hint="eastAsia" w:ascii="仿宋" w:hAnsi="仿宋" w:eastAsia="仿宋" w:cs="仿宋"/>
          <w:highlight w:val="none"/>
          <w:lang w:val="en-US" w:eastAsia="zh-CN"/>
        </w:rPr>
        <w:t>”</w:t>
      </w:r>
      <w:r>
        <w:rPr>
          <w:rFonts w:hint="eastAsia"/>
          <w:highlight w:val="none"/>
          <w:lang w:val="en-US" w:eastAsia="zh-CN"/>
        </w:rPr>
        <w:t>等草原旅游公路提档升级，丰富沿线旅游业态产品，围绕</w:t>
      </w:r>
      <w:r>
        <w:rPr>
          <w:rFonts w:hint="eastAsia" w:ascii="仿宋" w:hAnsi="仿宋" w:eastAsia="仿宋" w:cs="仿宋"/>
          <w:highlight w:val="none"/>
          <w:lang w:val="en-US" w:eastAsia="zh-CN"/>
        </w:rPr>
        <w:t>“</w:t>
      </w:r>
      <w:r>
        <w:rPr>
          <w:rFonts w:hint="eastAsia"/>
          <w:highlight w:val="none"/>
          <w:lang w:val="en-US" w:eastAsia="zh-CN"/>
        </w:rPr>
        <w:t>草原+</w:t>
      </w:r>
      <w:r>
        <w:rPr>
          <w:rFonts w:hint="eastAsia" w:ascii="仿宋" w:hAnsi="仿宋" w:eastAsia="仿宋" w:cs="仿宋"/>
          <w:highlight w:val="none"/>
          <w:lang w:val="en-US" w:eastAsia="zh-CN"/>
        </w:rPr>
        <w:t>”</w:t>
      </w:r>
      <w:r>
        <w:rPr>
          <w:rFonts w:hint="eastAsia"/>
          <w:highlight w:val="none"/>
          <w:lang w:val="en-US" w:eastAsia="zh-CN"/>
        </w:rPr>
        <w:t>，发展沙地穿越、研学、康养、乡村、冰雪、旅拍、红色旅游等新业态、新场景。以乌拉盖管理区、西乌珠穆沁旗为核心，重点打造草原那达慕节日品牌，打响擦亮</w:t>
      </w:r>
      <w:r>
        <w:rPr>
          <w:rFonts w:hint="eastAsia" w:ascii="仿宋" w:hAnsi="仿宋" w:eastAsia="仿宋" w:cs="仿宋"/>
          <w:highlight w:val="none"/>
          <w:lang w:val="en-US" w:eastAsia="zh-CN"/>
        </w:rPr>
        <w:t>“</w:t>
      </w:r>
      <w:r>
        <w:rPr>
          <w:rFonts w:hint="eastAsia"/>
          <w:highlight w:val="none"/>
          <w:lang w:val="en-US" w:eastAsia="zh-CN"/>
        </w:rPr>
        <w:t>辽阔草原·锡林郭勒</w:t>
      </w:r>
      <w:r>
        <w:rPr>
          <w:rFonts w:hint="eastAsia" w:ascii="仿宋" w:hAnsi="仿宋" w:eastAsia="仿宋" w:cs="仿宋"/>
          <w:highlight w:val="none"/>
          <w:lang w:val="en-US" w:eastAsia="zh-CN"/>
        </w:rPr>
        <w:t>”</w:t>
      </w:r>
      <w:r>
        <w:rPr>
          <w:rFonts w:hint="eastAsia"/>
          <w:highlight w:val="none"/>
          <w:lang w:val="en-US" w:eastAsia="zh-CN"/>
        </w:rPr>
        <w:t>文旅品牌。</w:t>
      </w:r>
    </w:p>
    <w:p w14:paraId="2FEA6FD8">
      <w:pPr>
        <w:pageBreakBefore w:val="0"/>
        <w:wordWrap/>
        <w:overflowPunct/>
        <w:topLinePunct w:val="0"/>
        <w:bidi w:val="0"/>
        <w:rPr>
          <w:rFonts w:hint="eastAsia"/>
          <w:highlight w:val="none"/>
          <w:lang w:val="en-US" w:eastAsia="zh-CN"/>
        </w:rPr>
      </w:pPr>
      <w:r>
        <w:rPr>
          <w:rFonts w:hint="eastAsia"/>
          <w:b/>
          <w:bCs/>
          <w:highlight w:val="none"/>
          <w:lang w:val="en-US" w:eastAsia="zh-CN"/>
        </w:rPr>
        <w:t>发展浑善达克沙地旅游产业。</w:t>
      </w:r>
      <w:r>
        <w:rPr>
          <w:rFonts w:hint="eastAsia"/>
          <w:b w:val="0"/>
          <w:bCs w:val="0"/>
          <w:highlight w:val="none"/>
          <w:lang w:val="en-US" w:eastAsia="zh-CN"/>
        </w:rPr>
        <w:t>在坚持生态保护优先、科学合理利用的原则下，发展浑善达克沙地旅游产业。</w:t>
      </w:r>
      <w:r>
        <w:rPr>
          <w:rFonts w:hint="eastAsia"/>
          <w:highlight w:val="none"/>
          <w:lang w:val="en-US" w:eastAsia="zh-CN"/>
        </w:rPr>
        <w:t>以国省干线、农村牧区公路等现有道路为主，设计打造穿越浑善达克旅游环线路网，推进打造自驾游首选地。形成</w:t>
      </w:r>
      <w:r>
        <w:rPr>
          <w:rFonts w:hint="eastAsia" w:ascii="仿宋" w:hAnsi="仿宋" w:eastAsia="仿宋" w:cs="仿宋"/>
          <w:highlight w:val="none"/>
          <w:lang w:val="en-US" w:eastAsia="zh-CN"/>
        </w:rPr>
        <w:t>“</w:t>
      </w:r>
      <w:r>
        <w:rPr>
          <w:rFonts w:hint="eastAsia"/>
          <w:highlight w:val="none"/>
          <w:lang w:val="en-US" w:eastAsia="zh-CN"/>
        </w:rPr>
        <w:t>一条主线、一条大环线、六条小环线（多伦县环线、正蓝旗环线、苏尼特左旗敖仑淖尔环线、锡林浩特－阿巴嘎旗环线、正蓝旗－阿巴嘎旗－苏尼特左旗－正蓝旗环线、太仆寺旗－正镶白旗－太仆寺旗环线）</w:t>
      </w:r>
      <w:r>
        <w:rPr>
          <w:rFonts w:hint="eastAsia" w:ascii="仿宋" w:hAnsi="仿宋" w:eastAsia="仿宋" w:cs="仿宋"/>
          <w:highlight w:val="none"/>
          <w:lang w:val="en-US" w:eastAsia="zh-CN"/>
        </w:rPr>
        <w:t>”</w:t>
      </w:r>
      <w:r>
        <w:rPr>
          <w:rFonts w:hint="eastAsia"/>
          <w:highlight w:val="none"/>
          <w:lang w:val="en-US" w:eastAsia="zh-CN"/>
        </w:rPr>
        <w:t>的浑善达克沙地穿越大环线。合理规划基础设施建设、业态植入、要素分布，科学布局浑善达克沙地旅游产业。在锡林浩特市、正蓝旗和多伦县等地规划发展沙漠越野、沙漠探险、会议会展、农家乐、牧家乐等沙漠旅游。到2027年，</w:t>
      </w:r>
      <w:r>
        <w:rPr>
          <w:rFonts w:hint="eastAsia" w:ascii="仿宋" w:hAnsi="仿宋" w:eastAsia="仿宋" w:cs="仿宋"/>
          <w:highlight w:val="none"/>
          <w:lang w:val="en-US" w:eastAsia="zh-CN"/>
        </w:rPr>
        <w:t>“</w:t>
      </w:r>
      <w:r>
        <w:rPr>
          <w:rFonts w:hint="eastAsia"/>
          <w:highlight w:val="none"/>
          <w:lang w:val="en-US" w:eastAsia="zh-CN"/>
        </w:rPr>
        <w:t>浑善达克拉力赛</w:t>
      </w:r>
      <w:r>
        <w:rPr>
          <w:rFonts w:hint="eastAsia" w:ascii="仿宋" w:hAnsi="仿宋" w:eastAsia="仿宋" w:cs="仿宋"/>
          <w:highlight w:val="none"/>
          <w:lang w:val="en-US" w:eastAsia="zh-CN"/>
        </w:rPr>
        <w:t>”</w:t>
      </w:r>
      <w:r>
        <w:rPr>
          <w:rFonts w:hint="eastAsia"/>
          <w:highlight w:val="none"/>
          <w:lang w:val="en-US" w:eastAsia="zh-CN"/>
        </w:rPr>
        <w:t>成为全国知名文旅IP；到2030年，完成浑善达克沙地公园建设，</w:t>
      </w:r>
      <w:r>
        <w:rPr>
          <w:rFonts w:hint="eastAsia" w:ascii="仿宋" w:hAnsi="仿宋" w:eastAsia="仿宋" w:cs="仿宋"/>
          <w:highlight w:val="none"/>
          <w:lang w:val="en-US" w:eastAsia="zh-CN"/>
        </w:rPr>
        <w:t>“</w:t>
      </w:r>
      <w:r>
        <w:rPr>
          <w:rFonts w:hint="eastAsia"/>
          <w:highlight w:val="none"/>
          <w:lang w:val="en-US" w:eastAsia="zh-CN"/>
        </w:rPr>
        <w:t>稀树草原·沙地圣境</w:t>
      </w:r>
      <w:r>
        <w:rPr>
          <w:rFonts w:hint="eastAsia" w:ascii="仿宋" w:hAnsi="仿宋" w:eastAsia="仿宋" w:cs="仿宋"/>
          <w:highlight w:val="none"/>
          <w:lang w:val="en-US" w:eastAsia="zh-CN"/>
        </w:rPr>
        <w:t>”</w:t>
      </w:r>
      <w:r>
        <w:rPr>
          <w:rFonts w:hint="eastAsia"/>
          <w:highlight w:val="none"/>
          <w:lang w:val="en-US" w:eastAsia="zh-CN"/>
        </w:rPr>
        <w:t>成为全国知名品牌。</w:t>
      </w:r>
    </w:p>
    <w:p w14:paraId="595DF3D7">
      <w:pPr>
        <w:pageBreakBefore w:val="0"/>
        <w:wordWrap/>
        <w:overflowPunct/>
        <w:topLinePunct w:val="0"/>
        <w:bidi w:val="0"/>
        <w:ind w:firstLine="643"/>
        <w:jc w:val="both"/>
        <w:rPr>
          <w:rFonts w:hint="eastAsia"/>
          <w:highlight w:val="none"/>
          <w:lang w:val="en-US" w:eastAsia="zh-CN"/>
        </w:rPr>
      </w:pPr>
      <w:r>
        <w:rPr>
          <w:rFonts w:hint="eastAsia"/>
          <w:b/>
          <w:bCs/>
          <w:highlight w:val="none"/>
          <w:lang w:val="en-US" w:eastAsia="zh-CN"/>
        </w:rPr>
        <w:t>打造研学锡盟品牌。</w:t>
      </w:r>
      <w:r>
        <w:rPr>
          <w:rFonts w:hint="eastAsia"/>
          <w:b w:val="0"/>
          <w:bCs w:val="0"/>
          <w:highlight w:val="none"/>
          <w:lang w:val="en-US" w:eastAsia="zh-CN"/>
        </w:rPr>
        <w:t>依托锡林郭勒盟自然人文资源，</w:t>
      </w:r>
      <w:r>
        <w:rPr>
          <w:rFonts w:hint="eastAsia"/>
          <w:highlight w:val="none"/>
          <w:lang w:val="en-US" w:eastAsia="zh-CN"/>
        </w:rPr>
        <w:t>推出</w:t>
      </w:r>
      <w:r>
        <w:rPr>
          <w:rFonts w:hint="eastAsia" w:ascii="仿宋" w:hAnsi="仿宋" w:eastAsia="仿宋" w:cs="仿宋"/>
          <w:highlight w:val="none"/>
          <w:lang w:val="en-US" w:eastAsia="zh-CN"/>
        </w:rPr>
        <w:t>“</w:t>
      </w:r>
      <w:r>
        <w:rPr>
          <w:rFonts w:hint="eastAsia"/>
          <w:highlight w:val="none"/>
          <w:lang w:val="en-US" w:eastAsia="zh-CN"/>
        </w:rPr>
        <w:t>骑乘、草原、沙地、地质、星空、露营、生态、非遗、民俗、边境、红色</w:t>
      </w:r>
      <w:r>
        <w:rPr>
          <w:rFonts w:hint="eastAsia" w:ascii="仿宋" w:hAnsi="仿宋" w:eastAsia="仿宋" w:cs="仿宋"/>
          <w:highlight w:val="none"/>
          <w:lang w:val="en-US" w:eastAsia="zh-CN"/>
        </w:rPr>
        <w:t>”</w:t>
      </w:r>
      <w:r>
        <w:rPr>
          <w:rFonts w:hint="eastAsia"/>
          <w:highlight w:val="none"/>
          <w:lang w:val="en-US" w:eastAsia="zh-CN"/>
        </w:rPr>
        <w:t>等主题研学旅游产品。以西乌珠穆沁旗、乌拉盖管理区和正蓝旗为重点，发展集合草原环境、牧民生活、民俗风情、游牧体验、非遗传承于一体的锡林郭勒草原研学之旅。以</w:t>
      </w:r>
      <w:r>
        <w:rPr>
          <w:rFonts w:hint="eastAsia" w:ascii="仿宋" w:hAnsi="仿宋" w:eastAsia="仿宋" w:cs="仿宋"/>
          <w:highlight w:val="none"/>
          <w:lang w:val="en-US" w:eastAsia="zh-CN"/>
        </w:rPr>
        <w:t>“</w:t>
      </w:r>
      <w:r>
        <w:rPr>
          <w:rFonts w:hint="eastAsia"/>
          <w:highlight w:val="none"/>
          <w:lang w:val="en-US" w:eastAsia="zh-CN"/>
        </w:rPr>
        <w:t>浩瀚银河、草原星空</w:t>
      </w:r>
      <w:r>
        <w:rPr>
          <w:rFonts w:hint="eastAsia" w:ascii="仿宋" w:hAnsi="仿宋" w:eastAsia="仿宋" w:cs="仿宋"/>
          <w:highlight w:val="none"/>
          <w:lang w:val="en-US" w:eastAsia="zh-CN"/>
        </w:rPr>
        <w:t>”</w:t>
      </w:r>
      <w:r>
        <w:rPr>
          <w:rFonts w:hint="eastAsia"/>
          <w:highlight w:val="none"/>
          <w:lang w:val="en-US" w:eastAsia="zh-CN"/>
        </w:rPr>
        <w:t>为主题，正镶白旗星空文化旅游营地为重点，进一步推进集合民俗风情、天文航天科技体验、星空摄影、科普研学、自然观光、民俗体验于一体天文研学发展。依托宝德尔石林、二连浩特国家地质公园、国门景区，发展集合地质研学、科普学习、风景观光、美食体验于一体的锡林郭勒地质研学之旅。</w:t>
      </w:r>
    </w:p>
    <w:p w14:paraId="3CA4983D">
      <w:pPr>
        <w:pageBreakBefore w:val="0"/>
        <w:kinsoku/>
        <w:wordWrap/>
        <w:overflowPunct/>
        <w:topLinePunct w:val="0"/>
        <w:bidi w:val="0"/>
        <w:ind w:firstLine="643"/>
        <w:rPr>
          <w:rFonts w:hint="eastAsia"/>
          <w:highlight w:val="none"/>
          <w:lang w:val="en-US" w:eastAsia="zh-CN"/>
        </w:rPr>
      </w:pPr>
      <w:r>
        <w:rPr>
          <w:rFonts w:hint="eastAsia"/>
          <w:b/>
          <w:bCs/>
          <w:highlight w:val="none"/>
          <w:lang w:val="en-US" w:eastAsia="zh-CN"/>
        </w:rPr>
        <w:t>构建以</w:t>
      </w:r>
      <w:r>
        <w:rPr>
          <w:rFonts w:hint="eastAsia" w:ascii="仿宋" w:hAnsi="仿宋" w:eastAsia="仿宋" w:cs="仿宋"/>
          <w:b/>
          <w:bCs/>
          <w:highlight w:val="none"/>
          <w:lang w:val="en-US" w:eastAsia="zh-CN"/>
        </w:rPr>
        <w:t>“</w:t>
      </w:r>
      <w:r>
        <w:rPr>
          <w:rFonts w:hint="eastAsia"/>
          <w:b/>
          <w:bCs/>
          <w:highlight w:val="none"/>
          <w:lang w:val="en-US" w:eastAsia="zh-CN"/>
        </w:rPr>
        <w:t>中国草原那达慕</w:t>
      </w:r>
      <w:r>
        <w:rPr>
          <w:rFonts w:hint="eastAsia" w:ascii="仿宋" w:hAnsi="仿宋" w:eastAsia="仿宋" w:cs="仿宋"/>
          <w:b/>
          <w:bCs/>
          <w:highlight w:val="none"/>
          <w:lang w:val="en-US" w:eastAsia="zh-CN"/>
        </w:rPr>
        <w:t>”</w:t>
      </w:r>
      <w:r>
        <w:rPr>
          <w:rFonts w:hint="eastAsia"/>
          <w:b/>
          <w:bCs/>
          <w:highlight w:val="none"/>
          <w:lang w:val="en-US" w:eastAsia="zh-CN"/>
        </w:rPr>
        <w:t>品牌为核心的产品体系。</w:t>
      </w:r>
      <w:r>
        <w:rPr>
          <w:rFonts w:hint="eastAsia"/>
          <w:b w:val="0"/>
          <w:bCs w:val="0"/>
          <w:highlight w:val="none"/>
          <w:lang w:val="en-US" w:eastAsia="zh-CN"/>
        </w:rPr>
        <w:t>深挖和保护传统那达慕的文化内涵，推出多元的</w:t>
      </w:r>
      <w:r>
        <w:rPr>
          <w:rFonts w:hint="eastAsia" w:ascii="仿宋" w:hAnsi="仿宋" w:eastAsia="仿宋" w:cs="仿宋"/>
          <w:b w:val="0"/>
          <w:bCs w:val="0"/>
          <w:highlight w:val="none"/>
          <w:lang w:val="en-US" w:eastAsia="zh-CN"/>
        </w:rPr>
        <w:t>“</w:t>
      </w:r>
      <w:r>
        <w:rPr>
          <w:rFonts w:hint="eastAsia"/>
          <w:b w:val="0"/>
          <w:bCs w:val="0"/>
          <w:highlight w:val="none"/>
          <w:lang w:val="en-US" w:eastAsia="zh-CN"/>
        </w:rPr>
        <w:t>中国草原那达慕</w:t>
      </w:r>
      <w:r>
        <w:rPr>
          <w:rFonts w:hint="eastAsia" w:ascii="仿宋" w:hAnsi="仿宋" w:eastAsia="仿宋" w:cs="仿宋"/>
          <w:b w:val="0"/>
          <w:bCs w:val="0"/>
          <w:highlight w:val="none"/>
          <w:lang w:val="en-US" w:eastAsia="zh-CN"/>
        </w:rPr>
        <w:t>”</w:t>
      </w:r>
      <w:r>
        <w:rPr>
          <w:rFonts w:hint="eastAsia"/>
          <w:b w:val="0"/>
          <w:bCs w:val="0"/>
          <w:highlight w:val="none"/>
          <w:lang w:val="en-US" w:eastAsia="zh-CN"/>
        </w:rPr>
        <w:t>系列产品。以</w:t>
      </w:r>
      <w:r>
        <w:rPr>
          <w:rFonts w:hint="eastAsia" w:ascii="仿宋" w:hAnsi="仿宋" w:eastAsia="仿宋" w:cs="仿宋"/>
          <w:b w:val="0"/>
          <w:bCs w:val="0"/>
          <w:highlight w:val="none"/>
          <w:lang w:val="en-US" w:eastAsia="zh-CN"/>
        </w:rPr>
        <w:t>“</w:t>
      </w:r>
      <w:r>
        <w:rPr>
          <w:rFonts w:hint="eastAsia"/>
          <w:b w:val="0"/>
          <w:bCs w:val="0"/>
          <w:highlight w:val="none"/>
          <w:lang w:val="en-US" w:eastAsia="zh-CN"/>
        </w:rPr>
        <w:t>草原那达慕</w:t>
      </w:r>
      <w:r>
        <w:rPr>
          <w:rFonts w:hint="eastAsia" w:ascii="仿宋" w:hAnsi="仿宋" w:eastAsia="仿宋" w:cs="仿宋"/>
          <w:b w:val="0"/>
          <w:bCs w:val="0"/>
          <w:highlight w:val="none"/>
          <w:lang w:val="en-US" w:eastAsia="zh-CN"/>
        </w:rPr>
        <w:t>”</w:t>
      </w:r>
      <w:r>
        <w:rPr>
          <w:rFonts w:hint="eastAsia"/>
          <w:b w:val="0"/>
          <w:bCs w:val="0"/>
          <w:highlight w:val="none"/>
          <w:lang w:val="en-US" w:eastAsia="zh-CN"/>
        </w:rPr>
        <w:t>为基础，借锡林郭勒盟成为内蒙古自治区草原那达慕永久举办地之势，每年承办草原那达慕赛事活动，提升品牌知名度。以</w:t>
      </w:r>
      <w:r>
        <w:rPr>
          <w:rFonts w:hint="eastAsia" w:ascii="仿宋" w:hAnsi="仿宋" w:eastAsia="仿宋" w:cs="仿宋"/>
          <w:b w:val="0"/>
          <w:bCs w:val="0"/>
          <w:highlight w:val="none"/>
          <w:lang w:val="en-US" w:eastAsia="zh-CN"/>
        </w:rPr>
        <w:t>“</w:t>
      </w:r>
      <w:r>
        <w:rPr>
          <w:rFonts w:hint="eastAsia"/>
          <w:b w:val="0"/>
          <w:bCs w:val="0"/>
          <w:highlight w:val="none"/>
          <w:lang w:val="en-US" w:eastAsia="zh-CN"/>
        </w:rPr>
        <w:t>穿越浑善达克</w:t>
      </w:r>
      <w:r>
        <w:rPr>
          <w:rFonts w:hint="eastAsia" w:ascii="仿宋" w:hAnsi="仿宋" w:eastAsia="仿宋" w:cs="仿宋"/>
          <w:b w:val="0"/>
          <w:bCs w:val="0"/>
          <w:highlight w:val="none"/>
          <w:lang w:val="en-US" w:eastAsia="zh-CN"/>
        </w:rPr>
        <w:t>”</w:t>
      </w:r>
      <w:r>
        <w:rPr>
          <w:rFonts w:hint="eastAsia"/>
          <w:b w:val="0"/>
          <w:bCs w:val="0"/>
          <w:highlight w:val="none"/>
          <w:lang w:val="en-US" w:eastAsia="zh-CN"/>
        </w:rPr>
        <w:t>为重点，进一步做大汽车那达慕活动</w:t>
      </w:r>
      <w:r>
        <w:rPr>
          <w:rFonts w:hint="eastAsia"/>
          <w:b/>
          <w:bCs/>
          <w:highlight w:val="none"/>
          <w:lang w:val="en-US" w:eastAsia="zh-CN"/>
        </w:rPr>
        <w:t>。</w:t>
      </w:r>
      <w:r>
        <w:rPr>
          <w:rFonts w:hint="eastAsia"/>
          <w:highlight w:val="none"/>
          <w:lang w:val="en-US" w:eastAsia="zh-CN"/>
        </w:rPr>
        <w:t>以</w:t>
      </w:r>
      <w:r>
        <w:rPr>
          <w:rFonts w:hint="eastAsia" w:ascii="仿宋" w:hAnsi="仿宋" w:eastAsia="仿宋" w:cs="仿宋"/>
          <w:highlight w:val="none"/>
          <w:lang w:val="en-US" w:eastAsia="zh-CN"/>
        </w:rPr>
        <w:t>“</w:t>
      </w:r>
      <w:r>
        <w:rPr>
          <w:rFonts w:hint="eastAsia"/>
          <w:highlight w:val="none"/>
          <w:lang w:val="en-US" w:eastAsia="zh-CN"/>
        </w:rPr>
        <w:t>户外运动那达慕</w:t>
      </w:r>
      <w:r>
        <w:rPr>
          <w:rFonts w:hint="eastAsia" w:ascii="仿宋" w:hAnsi="仿宋" w:eastAsia="仿宋" w:cs="仿宋"/>
          <w:highlight w:val="none"/>
          <w:lang w:val="en-US" w:eastAsia="zh-CN"/>
        </w:rPr>
        <w:t>”“</w:t>
      </w:r>
      <w:r>
        <w:rPr>
          <w:rFonts w:hint="eastAsia"/>
          <w:highlight w:val="none"/>
          <w:lang w:val="en-US" w:eastAsia="zh-CN"/>
        </w:rPr>
        <w:t>音乐歌舞那达慕</w:t>
      </w:r>
      <w:r>
        <w:rPr>
          <w:rFonts w:hint="eastAsia" w:ascii="仿宋" w:hAnsi="仿宋" w:eastAsia="仿宋" w:cs="仿宋"/>
          <w:highlight w:val="none"/>
          <w:lang w:val="en-US" w:eastAsia="zh-CN"/>
        </w:rPr>
        <w:t>”</w:t>
      </w:r>
      <w:r>
        <w:rPr>
          <w:rFonts w:hint="eastAsia"/>
          <w:highlight w:val="none"/>
          <w:lang w:val="en-US" w:eastAsia="zh-CN"/>
        </w:rPr>
        <w:t>为特色，创新旅游业态和提升旅游吸引力。以</w:t>
      </w:r>
      <w:r>
        <w:rPr>
          <w:rFonts w:hint="eastAsia" w:ascii="仿宋" w:hAnsi="仿宋" w:eastAsia="仿宋" w:cs="仿宋"/>
          <w:highlight w:val="none"/>
          <w:lang w:val="en-US" w:eastAsia="zh-CN"/>
        </w:rPr>
        <w:t>“</w:t>
      </w:r>
      <w:r>
        <w:rPr>
          <w:rFonts w:hint="eastAsia"/>
          <w:highlight w:val="none"/>
          <w:lang w:val="en-US" w:eastAsia="zh-CN"/>
        </w:rPr>
        <w:t>天天那达慕</w:t>
      </w:r>
      <w:r>
        <w:rPr>
          <w:rFonts w:hint="eastAsia" w:ascii="仿宋" w:hAnsi="仿宋" w:eastAsia="仿宋" w:cs="仿宋"/>
          <w:highlight w:val="none"/>
          <w:lang w:val="en-US" w:eastAsia="zh-CN"/>
        </w:rPr>
        <w:t>”“</w:t>
      </w:r>
      <w:r>
        <w:rPr>
          <w:rFonts w:hint="eastAsia"/>
          <w:highlight w:val="none"/>
          <w:lang w:val="en-US" w:eastAsia="zh-CN"/>
        </w:rPr>
        <w:t>少年那达慕</w:t>
      </w:r>
      <w:r>
        <w:rPr>
          <w:rFonts w:hint="eastAsia" w:ascii="仿宋" w:hAnsi="仿宋" w:eastAsia="仿宋" w:cs="仿宋"/>
          <w:highlight w:val="none"/>
          <w:lang w:val="en-US" w:eastAsia="zh-CN"/>
        </w:rPr>
        <w:t>”</w:t>
      </w:r>
      <w:r>
        <w:rPr>
          <w:rFonts w:hint="eastAsia"/>
          <w:highlight w:val="none"/>
          <w:lang w:val="en-US" w:eastAsia="zh-CN"/>
        </w:rPr>
        <w:t>为亮点，拓展县市区、苏木乡镇、嘎查村围绕那达慕主题的节庆产品。</w:t>
      </w:r>
    </w:p>
    <w:p w14:paraId="0B67CC88">
      <w:pPr>
        <w:pageBreakBefore w:val="0"/>
        <w:kinsoku/>
        <w:wordWrap/>
        <w:overflowPunct/>
        <w:topLinePunct w:val="0"/>
        <w:bidi w:val="0"/>
        <w:ind w:firstLine="640"/>
        <w:rPr>
          <w:rFonts w:hint="eastAsia"/>
          <w:highlight w:val="none"/>
          <w:lang w:val="en-US" w:eastAsia="zh-CN"/>
        </w:rPr>
      </w:pPr>
      <w:r>
        <w:rPr>
          <w:rFonts w:hint="eastAsia" w:ascii="Times New Roman" w:hAnsi="Times New Roman" w:eastAsia="仿宋_GB2312" w:cs="Arial"/>
          <w:b/>
          <w:bCs/>
          <w:color w:val="000000"/>
          <w:kern w:val="0"/>
          <w:szCs w:val="32"/>
          <w:highlight w:val="none"/>
          <w:lang w:val="en-US" w:eastAsia="zh-CN" w:bidi="ar"/>
        </w:rPr>
        <w:t>加强马文化旅游发展。</w:t>
      </w:r>
      <w:r>
        <w:rPr>
          <w:rFonts w:hint="eastAsia" w:ascii="Times New Roman" w:hAnsi="Times New Roman" w:eastAsia="仿宋_GB2312" w:cs="Arial"/>
          <w:color w:val="000000"/>
          <w:kern w:val="0"/>
          <w:szCs w:val="32"/>
          <w:highlight w:val="none"/>
          <w:lang w:val="en-US" w:eastAsia="zh-CN" w:bidi="ar"/>
        </w:rPr>
        <w:t>深入挖掘马文化资源，依托</w:t>
      </w:r>
      <w:r>
        <w:rPr>
          <w:rFonts w:hint="eastAsia" w:ascii="仿宋" w:hAnsi="仿宋" w:eastAsia="仿宋" w:cs="仿宋"/>
          <w:color w:val="000000"/>
          <w:kern w:val="0"/>
          <w:szCs w:val="32"/>
          <w:highlight w:val="none"/>
          <w:lang w:val="en-US" w:eastAsia="zh-CN" w:bidi="ar"/>
        </w:rPr>
        <w:t>“</w:t>
      </w:r>
      <w:r>
        <w:rPr>
          <w:rFonts w:hint="eastAsia" w:ascii="Times New Roman" w:hAnsi="Times New Roman" w:eastAsia="仿宋_GB2312" w:cs="Arial"/>
          <w:color w:val="000000"/>
          <w:kern w:val="0"/>
          <w:szCs w:val="32"/>
          <w:highlight w:val="none"/>
          <w:lang w:val="en-US" w:eastAsia="zh-CN" w:bidi="ar"/>
        </w:rPr>
        <w:t>西乌珠穆沁旗白马之乡</w:t>
      </w:r>
      <w:r>
        <w:rPr>
          <w:rFonts w:hint="eastAsia" w:ascii="仿宋" w:hAnsi="仿宋" w:eastAsia="仿宋" w:cs="仿宋"/>
          <w:color w:val="000000"/>
          <w:kern w:val="0"/>
          <w:szCs w:val="32"/>
          <w:highlight w:val="none"/>
          <w:lang w:val="en-US" w:eastAsia="zh-CN" w:bidi="ar"/>
        </w:rPr>
        <w:t>”“</w:t>
      </w:r>
      <w:r>
        <w:rPr>
          <w:rFonts w:hint="eastAsia" w:ascii="Times New Roman" w:hAnsi="Times New Roman" w:eastAsia="仿宋_GB2312" w:cs="Arial"/>
          <w:color w:val="000000"/>
          <w:kern w:val="0"/>
          <w:szCs w:val="32"/>
          <w:highlight w:val="none"/>
          <w:lang w:val="en-US" w:eastAsia="zh-CN" w:bidi="ar"/>
        </w:rPr>
        <w:t>阿巴嘎旗黑马之乡</w:t>
      </w:r>
      <w:r>
        <w:rPr>
          <w:rFonts w:hint="eastAsia" w:ascii="仿宋" w:hAnsi="仿宋" w:eastAsia="仿宋" w:cs="仿宋"/>
          <w:color w:val="000000"/>
          <w:kern w:val="0"/>
          <w:szCs w:val="32"/>
          <w:highlight w:val="none"/>
          <w:lang w:val="en-US" w:eastAsia="zh-CN" w:bidi="ar"/>
        </w:rPr>
        <w:t>”“</w:t>
      </w:r>
      <w:r>
        <w:rPr>
          <w:rFonts w:hint="eastAsia" w:ascii="Times New Roman" w:hAnsi="Times New Roman" w:eastAsia="仿宋_GB2312" w:cs="Arial"/>
          <w:color w:val="000000"/>
          <w:kern w:val="0"/>
          <w:szCs w:val="32"/>
          <w:highlight w:val="none"/>
          <w:lang w:val="en-US" w:eastAsia="zh-CN" w:bidi="ar"/>
        </w:rPr>
        <w:t>东乌珠穆沁旗黄骠马之乡</w:t>
      </w:r>
      <w:r>
        <w:rPr>
          <w:rFonts w:hint="eastAsia" w:ascii="仿宋" w:hAnsi="仿宋" w:eastAsia="仿宋" w:cs="仿宋"/>
          <w:color w:val="000000"/>
          <w:kern w:val="0"/>
          <w:szCs w:val="32"/>
          <w:highlight w:val="none"/>
          <w:lang w:val="en-US" w:eastAsia="zh-CN" w:bidi="ar"/>
        </w:rPr>
        <w:t>”“</w:t>
      </w:r>
      <w:r>
        <w:rPr>
          <w:rFonts w:hint="eastAsia" w:ascii="Times New Roman" w:hAnsi="Times New Roman" w:eastAsia="仿宋_GB2312" w:cs="Arial"/>
          <w:color w:val="000000"/>
          <w:kern w:val="0"/>
          <w:szCs w:val="32"/>
          <w:highlight w:val="none"/>
          <w:lang w:val="en-US" w:eastAsia="zh-CN" w:bidi="ar"/>
        </w:rPr>
        <w:t>太仆寺旗御马文化之乡</w:t>
      </w:r>
      <w:r>
        <w:rPr>
          <w:rFonts w:hint="eastAsia" w:ascii="仿宋" w:hAnsi="仿宋" w:eastAsia="仿宋" w:cs="仿宋"/>
          <w:color w:val="000000"/>
          <w:kern w:val="0"/>
          <w:szCs w:val="32"/>
          <w:highlight w:val="none"/>
          <w:lang w:val="en-US" w:eastAsia="zh-CN" w:bidi="ar"/>
        </w:rPr>
        <w:t>”</w:t>
      </w:r>
      <w:r>
        <w:rPr>
          <w:rFonts w:hint="eastAsia" w:ascii="仿宋" w:hAnsi="仿宋" w:eastAsia="仿宋" w:cs="仿宋"/>
          <w:color w:val="000000"/>
          <w:szCs w:val="20"/>
          <w:highlight w:val="none"/>
        </w:rPr>
        <w:t>“</w:t>
      </w:r>
      <w:r>
        <w:rPr>
          <w:rFonts w:hint="eastAsia" w:ascii="Times New Roman" w:hAnsi="Times New Roman" w:eastAsia="仿宋" w:cs="宋体"/>
          <w:color w:val="000000"/>
          <w:szCs w:val="20"/>
          <w:highlight w:val="none"/>
        </w:rPr>
        <w:t>正蓝旗花马之乡</w:t>
      </w:r>
      <w:r>
        <w:rPr>
          <w:rFonts w:hint="eastAsia" w:ascii="仿宋" w:hAnsi="仿宋" w:eastAsia="仿宋" w:cs="仿宋"/>
          <w:color w:val="000000"/>
          <w:szCs w:val="20"/>
          <w:highlight w:val="none"/>
        </w:rPr>
        <w:t>”</w:t>
      </w:r>
      <w:r>
        <w:rPr>
          <w:rFonts w:hint="eastAsia" w:ascii="Times New Roman" w:hAnsi="Times New Roman" w:eastAsia="仿宋_GB2312" w:cs="Arial"/>
          <w:color w:val="000000"/>
          <w:kern w:val="0"/>
          <w:szCs w:val="32"/>
          <w:highlight w:val="none"/>
          <w:lang w:val="en-US" w:eastAsia="zh-CN" w:bidi="ar"/>
        </w:rPr>
        <w:t>等马文化品牌，创作推出一批优秀舞台艺术作品。</w:t>
      </w:r>
      <w:r>
        <w:rPr>
          <w:rFonts w:hint="eastAsia" w:cs="Arial"/>
          <w:color w:val="000000"/>
          <w:kern w:val="0"/>
          <w:szCs w:val="32"/>
          <w:highlight w:val="none"/>
          <w:lang w:val="en-US" w:eastAsia="zh-CN" w:bidi="ar"/>
        </w:rPr>
        <w:t>推动</w:t>
      </w:r>
      <w:r>
        <w:rPr>
          <w:rFonts w:hint="eastAsia" w:ascii="Times New Roman" w:hAnsi="Times New Roman" w:eastAsia="仿宋_GB2312" w:cs="Arial"/>
          <w:color w:val="000000"/>
          <w:kern w:val="0"/>
          <w:szCs w:val="32"/>
          <w:highlight w:val="none"/>
          <w:lang w:val="en-US" w:eastAsia="zh-CN" w:bidi="ar"/>
        </w:rPr>
        <w:t>太仆寺旗御马苑、风情马镇、马文化生态旅游景区、阿巴嘎旗</w:t>
      </w:r>
      <w:r>
        <w:rPr>
          <w:rFonts w:hint="eastAsia" w:ascii="仿宋" w:hAnsi="仿宋" w:eastAsia="仿宋" w:cs="仿宋"/>
          <w:color w:val="000000"/>
          <w:kern w:val="0"/>
          <w:szCs w:val="32"/>
          <w:highlight w:val="none"/>
          <w:lang w:val="en-US" w:eastAsia="zh-CN" w:bidi="ar"/>
        </w:rPr>
        <w:t>“</w:t>
      </w:r>
      <w:r>
        <w:rPr>
          <w:rFonts w:hint="eastAsia" w:ascii="Times New Roman" w:hAnsi="Times New Roman" w:eastAsia="仿宋_GB2312" w:cs="Arial"/>
          <w:color w:val="000000"/>
          <w:kern w:val="0"/>
          <w:szCs w:val="32"/>
          <w:highlight w:val="none"/>
          <w:lang w:val="en-US" w:eastAsia="zh-CN" w:bidi="ar"/>
        </w:rPr>
        <w:t>孩子与马</w:t>
      </w:r>
      <w:r>
        <w:rPr>
          <w:rFonts w:hint="eastAsia" w:ascii="仿宋" w:hAnsi="仿宋" w:eastAsia="仿宋" w:cs="仿宋"/>
          <w:color w:val="000000"/>
          <w:kern w:val="0"/>
          <w:szCs w:val="32"/>
          <w:highlight w:val="none"/>
          <w:lang w:val="en-US" w:eastAsia="zh-CN" w:bidi="ar"/>
        </w:rPr>
        <w:t>”</w:t>
      </w:r>
      <w:r>
        <w:rPr>
          <w:rFonts w:hint="eastAsia" w:ascii="Times New Roman" w:hAnsi="Times New Roman" w:eastAsia="仿宋_GB2312" w:cs="Arial"/>
          <w:color w:val="000000"/>
          <w:kern w:val="0"/>
          <w:szCs w:val="32"/>
          <w:highlight w:val="none"/>
          <w:lang w:val="en-US" w:eastAsia="zh-CN" w:bidi="ar"/>
        </w:rPr>
        <w:t>主题文化苑、西乌旗白马文化产业园等一批马主题教育研学基地</w:t>
      </w:r>
      <w:r>
        <w:rPr>
          <w:rFonts w:hint="eastAsia" w:cs="Arial"/>
          <w:color w:val="000000"/>
          <w:kern w:val="0"/>
          <w:szCs w:val="32"/>
          <w:highlight w:val="none"/>
          <w:lang w:val="en-US" w:eastAsia="zh-CN" w:bidi="ar"/>
        </w:rPr>
        <w:t>创建提升</w:t>
      </w:r>
      <w:r>
        <w:rPr>
          <w:rFonts w:hint="eastAsia" w:ascii="Times New Roman" w:hAnsi="Times New Roman" w:eastAsia="仿宋_GB2312" w:cs="Arial"/>
          <w:color w:val="000000"/>
          <w:kern w:val="0"/>
          <w:szCs w:val="32"/>
          <w:highlight w:val="none"/>
          <w:lang w:val="en-US" w:eastAsia="zh-CN" w:bidi="ar"/>
        </w:rPr>
        <w:t>。推出实施环多伦县300公里最美风景大环线马术穿越、苏尼特左旗马产业技术创新中心、苏尼特右旗草原快骥冠军马训练基地项目、正蓝旗元上都马苑项目，夯实马主题旅游产业根基。</w:t>
      </w:r>
      <w:r>
        <w:rPr>
          <w:rFonts w:hint="eastAsia"/>
          <w:highlight w:val="none"/>
          <w:lang w:val="en-US" w:eastAsia="zh-CN"/>
        </w:rPr>
        <w:t>探索开发以马为主题元素的多元文化旅游休闲项目，开发以马为主题的旅游观光、体验线路，开发马主题研学产品和研学旅行活动，承办</w:t>
      </w:r>
      <w:r>
        <w:rPr>
          <w:rFonts w:hint="eastAsia" w:ascii="仿宋" w:hAnsi="仿宋" w:eastAsia="仿宋" w:cs="仿宋"/>
          <w:highlight w:val="none"/>
          <w:lang w:val="en-US" w:eastAsia="zh-CN"/>
        </w:rPr>
        <w:t>“</w:t>
      </w:r>
      <w:r>
        <w:rPr>
          <w:rFonts w:hint="eastAsia"/>
          <w:highlight w:val="none"/>
          <w:lang w:val="en-US" w:eastAsia="zh-CN"/>
        </w:rPr>
        <w:t>中国马术大赛</w:t>
      </w:r>
      <w:r>
        <w:rPr>
          <w:rFonts w:hint="eastAsia" w:ascii="仿宋" w:hAnsi="仿宋" w:eastAsia="仿宋" w:cs="仿宋"/>
          <w:highlight w:val="none"/>
          <w:lang w:val="en-US" w:eastAsia="zh-CN"/>
        </w:rPr>
        <w:t>”</w:t>
      </w:r>
      <w:r>
        <w:rPr>
          <w:rFonts w:hint="eastAsia"/>
          <w:highlight w:val="none"/>
          <w:lang w:val="en-US" w:eastAsia="zh-CN"/>
        </w:rPr>
        <w:t>等赛事活动，将现代马文化旅游业打造成富民产业。</w:t>
      </w:r>
    </w:p>
    <w:p w14:paraId="018985FD">
      <w:pPr>
        <w:pageBreakBefore w:val="0"/>
        <w:wordWrap/>
        <w:overflowPunct/>
        <w:topLinePunct w:val="0"/>
        <w:bidi w:val="0"/>
        <w:ind w:firstLine="643"/>
        <w:jc w:val="both"/>
        <w:rPr>
          <w:rFonts w:hint="eastAsia" w:ascii="仿宋_GB2312" w:hAnsi="仿宋_GB2312" w:cs="仿宋_GB2312"/>
          <w:sz w:val="32"/>
          <w:szCs w:val="32"/>
          <w:highlight w:val="none"/>
          <w:lang w:val="en-US" w:eastAsia="zh-CN"/>
        </w:rPr>
      </w:pPr>
      <w:r>
        <w:rPr>
          <w:rFonts w:hint="eastAsia"/>
          <w:b/>
          <w:bCs/>
          <w:highlight w:val="none"/>
          <w:lang w:val="en-US" w:eastAsia="zh-CN"/>
        </w:rPr>
        <w:t>推动冰雪</w:t>
      </w:r>
      <w:r>
        <w:rPr>
          <w:rFonts w:hint="default"/>
          <w:b/>
          <w:bCs/>
          <w:highlight w:val="none"/>
          <w:lang w:val="en-US" w:eastAsia="zh-CN"/>
        </w:rPr>
        <w:t>旅游发展</w:t>
      </w:r>
      <w:r>
        <w:rPr>
          <w:rFonts w:hint="eastAsia"/>
          <w:b/>
          <w:bCs/>
          <w:highlight w:val="none"/>
          <w:lang w:val="en-US" w:eastAsia="zh-CN"/>
        </w:rPr>
        <w:t>。</w:t>
      </w:r>
      <w:r>
        <w:rPr>
          <w:rFonts w:hint="eastAsia"/>
          <w:highlight w:val="none"/>
          <w:lang w:val="en-US" w:eastAsia="zh-CN"/>
        </w:rPr>
        <w:t>推动多伦县多伦湖景区、锡林浩特市火山草原文化旅游区、西乌珠穆沁旗、乌拉盖管理区、</w:t>
      </w:r>
      <w:r>
        <w:rPr>
          <w:rFonts w:hint="default" w:ascii="Times New Roman" w:hAnsi="Times New Roman" w:eastAsia="仿宋" w:cs="宋体"/>
          <w:color w:val="000000"/>
          <w:kern w:val="0"/>
          <w:szCs w:val="20"/>
          <w:highlight w:val="none"/>
          <w:lang w:val="en-US" w:eastAsia="zh-CN" w:bidi="ar"/>
        </w:rPr>
        <w:t>苏尼特右旗</w:t>
      </w:r>
      <w:r>
        <w:rPr>
          <w:rFonts w:hint="eastAsia"/>
          <w:highlight w:val="none"/>
          <w:lang w:val="en-US" w:eastAsia="zh-CN"/>
        </w:rPr>
        <w:t>等重点地区冬季旅游发展，因地制宜</w:t>
      </w:r>
      <w:r>
        <w:rPr>
          <w:rFonts w:hint="eastAsia" w:ascii="Times New Roman" w:hAnsi="Times New Roman" w:eastAsia="仿宋_GB2312" w:cs="Arial"/>
          <w:color w:val="000000"/>
          <w:kern w:val="0"/>
          <w:szCs w:val="32"/>
          <w:highlight w:val="none"/>
          <w:lang w:val="en-US" w:eastAsia="zh-CN" w:bidi="ar"/>
        </w:rPr>
        <w:t>推出冬季蒙古马超级联赛、冰上龙舟、冬捕</w:t>
      </w:r>
      <w:r>
        <w:rPr>
          <w:rFonts w:hint="eastAsia"/>
          <w:highlight w:val="none"/>
          <w:lang w:val="en-US" w:eastAsia="zh-CN"/>
        </w:rPr>
        <w:t>等冬季旅游项目特色，共同打造京津以北冰雪旅游环线网络</w:t>
      </w:r>
      <w:r>
        <w:rPr>
          <w:rFonts w:hint="eastAsia" w:ascii="仿宋_GB2312" w:hAnsi="仿宋_GB2312" w:cs="仿宋_GB2312"/>
          <w:sz w:val="32"/>
          <w:szCs w:val="32"/>
          <w:highlight w:val="none"/>
          <w:lang w:val="en-US" w:eastAsia="zh-CN"/>
        </w:rPr>
        <w:t>。</w:t>
      </w:r>
    </w:p>
    <w:p w14:paraId="65292766">
      <w:pPr>
        <w:bidi w:val="0"/>
        <w:rPr>
          <w:rFonts w:hint="eastAsia"/>
          <w:lang w:val="en-US" w:eastAsia="zh-CN"/>
        </w:rPr>
      </w:pPr>
      <w:r>
        <w:rPr>
          <w:rFonts w:hint="eastAsia"/>
          <w:b/>
          <w:bCs/>
          <w:lang w:val="en-US" w:eastAsia="zh-CN"/>
        </w:rPr>
        <w:t>培育康养与休闲度假产业新高地。</w:t>
      </w:r>
      <w:r>
        <w:rPr>
          <w:rFonts w:hint="default"/>
          <w:lang w:val="en-US" w:eastAsia="zh-CN"/>
        </w:rPr>
        <w:t>结合草原</w:t>
      </w:r>
      <w:r>
        <w:rPr>
          <w:rFonts w:hint="eastAsia"/>
          <w:lang w:val="en-US" w:eastAsia="zh-CN"/>
        </w:rPr>
        <w:t>、温泉等</w:t>
      </w:r>
      <w:r>
        <w:rPr>
          <w:rFonts w:hint="default"/>
          <w:lang w:val="en-US" w:eastAsia="zh-CN"/>
        </w:rPr>
        <w:t>生态与蒙医药等资源，</w:t>
      </w:r>
      <w:r>
        <w:rPr>
          <w:rFonts w:hint="eastAsia"/>
          <w:lang w:val="en-US" w:eastAsia="zh-CN"/>
        </w:rPr>
        <w:t>发展</w:t>
      </w:r>
      <w:r>
        <w:rPr>
          <w:rFonts w:hint="default"/>
          <w:lang w:val="en-US" w:eastAsia="zh-CN"/>
        </w:rPr>
        <w:t>草原疗养、</w:t>
      </w:r>
      <w:r>
        <w:rPr>
          <w:rFonts w:hint="eastAsia"/>
          <w:lang w:val="en-US" w:eastAsia="zh-CN"/>
        </w:rPr>
        <w:t>森林疗养、</w:t>
      </w:r>
      <w:r>
        <w:rPr>
          <w:rFonts w:hint="default"/>
          <w:lang w:val="en-US" w:eastAsia="zh-CN"/>
        </w:rPr>
        <w:t>温泉康养、沙漠休闲、沙疗沙浴、马奶养生等康养</w:t>
      </w:r>
      <w:r>
        <w:rPr>
          <w:rFonts w:hint="eastAsia"/>
          <w:lang w:val="en-US" w:eastAsia="zh-CN"/>
        </w:rPr>
        <w:t>旅游</w:t>
      </w:r>
      <w:r>
        <w:rPr>
          <w:rFonts w:hint="default"/>
          <w:lang w:val="en-US" w:eastAsia="zh-CN"/>
        </w:rPr>
        <w:t>产品，打造一批高品质有特色的</w:t>
      </w:r>
      <w:r>
        <w:rPr>
          <w:rFonts w:hint="eastAsia"/>
          <w:lang w:val="en-US" w:eastAsia="zh-CN"/>
        </w:rPr>
        <w:t>康养</w:t>
      </w:r>
      <w:r>
        <w:rPr>
          <w:rFonts w:hint="default"/>
          <w:lang w:val="en-US" w:eastAsia="zh-CN"/>
        </w:rPr>
        <w:t>度假村或酒店，配套蒙古包住宿、健康监测等标准化服务，加速构建特色康养服务体系，实现生态保护与产业升级协同发展。</w:t>
      </w:r>
    </w:p>
    <w:p w14:paraId="1EE9DEBD">
      <w:pPr>
        <w:pStyle w:val="4"/>
        <w:numPr>
          <w:ilvl w:val="-1"/>
          <w:numId w:val="0"/>
        </w:numPr>
        <w:ind w:leftChars="0" w:firstLine="643" w:firstLineChars="200"/>
        <w:rPr>
          <w:rFonts w:hint="default"/>
          <w:highlight w:val="none"/>
          <w:lang w:val="en-US" w:eastAsia="zh-CN"/>
        </w:rPr>
      </w:pPr>
      <w:bookmarkStart w:id="144" w:name="_Toc1275"/>
      <w:bookmarkStart w:id="145" w:name="_Toc27498"/>
      <w:bookmarkStart w:id="146" w:name="_Toc22998"/>
      <w:bookmarkStart w:id="147" w:name="_Toc7334"/>
      <w:bookmarkStart w:id="148" w:name="_Toc21384"/>
      <w:bookmarkStart w:id="149" w:name="_Toc7692"/>
      <w:bookmarkStart w:id="150" w:name="_Toc1643"/>
      <w:r>
        <w:rPr>
          <w:rFonts w:hint="eastAsia"/>
          <w:highlight w:val="none"/>
          <w:lang w:val="en-US" w:eastAsia="zh-CN"/>
        </w:rPr>
        <w:t>2.</w:t>
      </w:r>
      <w:bookmarkEnd w:id="144"/>
      <w:bookmarkEnd w:id="145"/>
      <w:bookmarkEnd w:id="146"/>
      <w:bookmarkEnd w:id="147"/>
      <w:bookmarkEnd w:id="148"/>
      <w:r>
        <w:rPr>
          <w:rFonts w:hint="eastAsia"/>
          <w:highlight w:val="none"/>
          <w:lang w:val="en-US" w:eastAsia="zh-CN"/>
        </w:rPr>
        <w:t>提升服务设施能级，打造优质生态旅游目的地</w:t>
      </w:r>
      <w:bookmarkEnd w:id="149"/>
      <w:bookmarkEnd w:id="150"/>
    </w:p>
    <w:p w14:paraId="5C5EF78E">
      <w:pPr>
        <w:pageBreakBefore w:val="0"/>
        <w:kinsoku/>
        <w:wordWrap/>
        <w:overflowPunct/>
        <w:topLinePunct w:val="0"/>
        <w:bidi w:val="0"/>
        <w:ind w:firstLine="643"/>
        <w:rPr>
          <w:rFonts w:hint="eastAsia" w:eastAsia="仿宋" w:cs="Arial"/>
          <w:b w:val="0"/>
          <w:bCs w:val="0"/>
          <w:color w:val="000000"/>
          <w:kern w:val="0"/>
          <w:szCs w:val="32"/>
          <w:highlight w:val="none"/>
          <w:lang w:val="en-US" w:eastAsia="zh-CN" w:bidi="ar"/>
        </w:rPr>
      </w:pPr>
      <w:r>
        <w:rPr>
          <w:rFonts w:hint="eastAsia" w:ascii="Times New Roman" w:hAnsi="Times New Roman" w:eastAsia="仿宋_GB2312" w:cs="Arial"/>
          <w:b/>
          <w:bCs/>
          <w:color w:val="000000"/>
          <w:kern w:val="0"/>
          <w:szCs w:val="32"/>
          <w:highlight w:val="none"/>
          <w:lang w:val="en-US" w:eastAsia="zh-CN" w:bidi="ar"/>
        </w:rPr>
        <w:t>推进重点景区建设。</w:t>
      </w:r>
      <w:r>
        <w:rPr>
          <w:rFonts w:hint="eastAsia" w:cs="Arial"/>
          <w:b w:val="0"/>
          <w:bCs w:val="0"/>
          <w:color w:val="000000"/>
          <w:kern w:val="0"/>
          <w:szCs w:val="32"/>
          <w:highlight w:val="none"/>
          <w:lang w:val="en-US" w:eastAsia="zh-CN" w:bidi="ar"/>
        </w:rPr>
        <w:t>继续推进</w:t>
      </w:r>
      <w:r>
        <w:rPr>
          <w:rFonts w:hint="eastAsia" w:ascii="Times New Roman" w:hAnsi="Times New Roman" w:eastAsia="仿宋_GB2312" w:cs="Arial"/>
          <w:b w:val="0"/>
          <w:bCs w:val="0"/>
          <w:color w:val="000000"/>
          <w:kern w:val="0"/>
          <w:szCs w:val="32"/>
          <w:highlight w:val="none"/>
          <w:lang w:val="en-US" w:eastAsia="zh-CN" w:bidi="ar"/>
        </w:rPr>
        <w:t>多伦湖旅游度假区</w:t>
      </w:r>
      <w:r>
        <w:rPr>
          <w:rFonts w:hint="eastAsia" w:cs="Arial"/>
          <w:b w:val="0"/>
          <w:bCs w:val="0"/>
          <w:color w:val="000000"/>
          <w:kern w:val="0"/>
          <w:szCs w:val="32"/>
          <w:highlight w:val="none"/>
          <w:lang w:val="en-US" w:eastAsia="zh-CN" w:bidi="ar"/>
        </w:rPr>
        <w:t>、</w:t>
      </w:r>
      <w:r>
        <w:rPr>
          <w:rFonts w:hint="eastAsia" w:ascii="Times New Roman" w:hAnsi="Times New Roman" w:eastAsia="仿宋_GB2312" w:cs="Arial"/>
          <w:b w:val="0"/>
          <w:bCs w:val="0"/>
          <w:color w:val="000000"/>
          <w:kern w:val="0"/>
          <w:szCs w:val="32"/>
          <w:highlight w:val="none"/>
          <w:lang w:val="en-US" w:eastAsia="zh-CN" w:bidi="ar"/>
        </w:rPr>
        <w:t>乌拉盖</w:t>
      </w:r>
      <w:r>
        <w:rPr>
          <w:rFonts w:hint="eastAsia" w:cs="Arial"/>
          <w:b w:val="0"/>
          <w:bCs w:val="0"/>
          <w:color w:val="000000"/>
          <w:kern w:val="0"/>
          <w:szCs w:val="32"/>
          <w:highlight w:val="none"/>
          <w:lang w:val="en-US" w:eastAsia="zh-CN" w:bidi="ar"/>
        </w:rPr>
        <w:t>管理区</w:t>
      </w:r>
      <w:r>
        <w:rPr>
          <w:rFonts w:hint="eastAsia" w:ascii="Times New Roman" w:hAnsi="Times New Roman" w:eastAsia="仿宋_GB2312" w:cs="Arial"/>
          <w:b w:val="0"/>
          <w:bCs w:val="0"/>
          <w:color w:val="000000"/>
          <w:kern w:val="0"/>
          <w:szCs w:val="32"/>
          <w:highlight w:val="none"/>
          <w:lang w:val="en-US" w:eastAsia="zh-CN" w:bidi="ar"/>
        </w:rPr>
        <w:t>九曲湾</w:t>
      </w:r>
      <w:r>
        <w:rPr>
          <w:rFonts w:hint="eastAsia" w:cs="Arial"/>
          <w:b w:val="0"/>
          <w:bCs w:val="0"/>
          <w:color w:val="000000"/>
          <w:kern w:val="0"/>
          <w:szCs w:val="32"/>
          <w:highlight w:val="none"/>
          <w:lang w:val="en-US" w:eastAsia="zh-CN" w:bidi="ar"/>
        </w:rPr>
        <w:t>景区</w:t>
      </w:r>
      <w:r>
        <w:rPr>
          <w:rFonts w:hint="eastAsia" w:ascii="Times New Roman" w:hAnsi="Times New Roman" w:eastAsia="仿宋_GB2312" w:cs="Arial"/>
          <w:b w:val="0"/>
          <w:bCs w:val="0"/>
          <w:color w:val="000000"/>
          <w:kern w:val="0"/>
          <w:szCs w:val="32"/>
          <w:highlight w:val="none"/>
          <w:lang w:val="en-US" w:eastAsia="zh-CN" w:bidi="ar"/>
        </w:rPr>
        <w:t>、元上都遗址世界遗产旅游区</w:t>
      </w:r>
      <w:r>
        <w:rPr>
          <w:rFonts w:hint="eastAsia" w:eastAsia="仿宋" w:cs="宋体"/>
          <w:color w:val="000000"/>
          <w:szCs w:val="20"/>
          <w:highlight w:val="none"/>
          <w:lang w:eastAsia="zh-CN"/>
        </w:rPr>
        <w:t>、</w:t>
      </w:r>
      <w:r>
        <w:rPr>
          <w:rFonts w:hint="eastAsia" w:eastAsia="仿宋" w:cs="宋体"/>
          <w:color w:val="000000"/>
          <w:szCs w:val="20"/>
          <w:highlight w:val="none"/>
          <w:lang w:val="en-US" w:eastAsia="zh-CN"/>
        </w:rPr>
        <w:t>正镶白旗星空文化旅游营地等景区</w:t>
      </w:r>
      <w:r>
        <w:rPr>
          <w:rFonts w:hint="eastAsia" w:eastAsia="仿宋" w:cs="宋体"/>
          <w:b w:val="0"/>
          <w:bCs w:val="0"/>
          <w:color w:val="000000"/>
          <w:kern w:val="0"/>
          <w:szCs w:val="20"/>
          <w:highlight w:val="none"/>
          <w:lang w:val="en-US" w:eastAsia="zh-CN" w:bidi="ar"/>
        </w:rPr>
        <w:t>创</w:t>
      </w:r>
      <w:r>
        <w:rPr>
          <w:rFonts w:hint="eastAsia" w:cs="Arial"/>
          <w:b w:val="0"/>
          <w:bCs w:val="0"/>
          <w:color w:val="000000"/>
          <w:kern w:val="0"/>
          <w:szCs w:val="32"/>
          <w:highlight w:val="none"/>
          <w:lang w:val="en-US" w:eastAsia="zh-CN" w:bidi="ar"/>
        </w:rPr>
        <w:t>建国家5A级旅游景区，推进锡林浩特</w:t>
      </w:r>
      <w:r>
        <w:rPr>
          <w:rFonts w:hint="eastAsia" w:ascii="Times New Roman" w:hAnsi="Times New Roman" w:eastAsia="仿宋" w:cs="宋体"/>
          <w:color w:val="000000"/>
          <w:szCs w:val="20"/>
          <w:highlight w:val="none"/>
        </w:rPr>
        <w:t>火山草原旅游区</w:t>
      </w:r>
      <w:r>
        <w:rPr>
          <w:rFonts w:hint="eastAsia" w:ascii="Times New Roman" w:hAnsi="Times New Roman" w:eastAsia="仿宋_GB2312" w:cs="Arial"/>
          <w:b w:val="0"/>
          <w:bCs w:val="0"/>
          <w:color w:val="000000"/>
          <w:kern w:val="0"/>
          <w:szCs w:val="32"/>
          <w:highlight w:val="none"/>
          <w:lang w:val="en-US" w:eastAsia="zh-CN" w:bidi="ar"/>
        </w:rPr>
        <w:t>、</w:t>
      </w:r>
      <w:r>
        <w:rPr>
          <w:rFonts w:hint="eastAsia" w:cs="Arial"/>
          <w:b w:val="0"/>
          <w:bCs w:val="0"/>
          <w:color w:val="000000"/>
          <w:kern w:val="0"/>
          <w:szCs w:val="32"/>
          <w:highlight w:val="none"/>
          <w:lang w:val="en-US" w:eastAsia="zh-CN" w:bidi="ar"/>
        </w:rPr>
        <w:t>多伦县三河缘景区和白音部落</w:t>
      </w:r>
      <w:r>
        <w:rPr>
          <w:rFonts w:hint="eastAsia" w:ascii="Times New Roman" w:hAnsi="Times New Roman" w:eastAsia="仿宋_GB2312" w:cs="Arial"/>
          <w:b w:val="0"/>
          <w:bCs w:val="0"/>
          <w:color w:val="000000"/>
          <w:kern w:val="0"/>
          <w:szCs w:val="32"/>
          <w:highlight w:val="none"/>
          <w:lang w:val="en-US" w:eastAsia="zh-CN" w:bidi="ar"/>
        </w:rPr>
        <w:t>、</w:t>
      </w:r>
      <w:r>
        <w:rPr>
          <w:rFonts w:hint="eastAsia" w:cs="Arial"/>
          <w:b w:val="0"/>
          <w:bCs w:val="0"/>
          <w:color w:val="000000"/>
          <w:kern w:val="0"/>
          <w:szCs w:val="32"/>
          <w:highlight w:val="none"/>
          <w:lang w:val="en-US" w:eastAsia="zh-CN" w:bidi="ar"/>
        </w:rPr>
        <w:t>乌拉盖管理区芍药谷等景区创建国家4A级旅游景区，推动</w:t>
      </w:r>
      <w:r>
        <w:rPr>
          <w:rFonts w:hint="eastAsia" w:ascii="Times New Roman" w:hAnsi="Times New Roman" w:eastAsia="仿宋" w:cs="宋体"/>
          <w:color w:val="000000"/>
          <w:szCs w:val="20"/>
          <w:highlight w:val="none"/>
        </w:rPr>
        <w:t>阿巴嘎旗</w:t>
      </w:r>
      <w:r>
        <w:rPr>
          <w:rFonts w:hint="eastAsia" w:ascii="仿宋" w:hAnsi="仿宋" w:eastAsia="仿宋" w:cs="仿宋"/>
          <w:color w:val="000000"/>
          <w:szCs w:val="20"/>
          <w:highlight w:val="none"/>
        </w:rPr>
        <w:t>“</w:t>
      </w:r>
      <w:r>
        <w:rPr>
          <w:rFonts w:hint="eastAsia" w:ascii="Times New Roman" w:hAnsi="Times New Roman" w:eastAsia="仿宋" w:cs="宋体"/>
          <w:color w:val="000000"/>
          <w:szCs w:val="20"/>
          <w:highlight w:val="none"/>
        </w:rPr>
        <w:t>孩子与马</w:t>
      </w:r>
      <w:r>
        <w:rPr>
          <w:rFonts w:hint="eastAsia" w:ascii="仿宋" w:hAnsi="仿宋" w:eastAsia="仿宋" w:cs="仿宋"/>
          <w:color w:val="000000"/>
          <w:szCs w:val="20"/>
          <w:highlight w:val="none"/>
        </w:rPr>
        <w:t>”</w:t>
      </w:r>
      <w:r>
        <w:rPr>
          <w:rFonts w:hint="eastAsia" w:ascii="Times New Roman" w:hAnsi="Times New Roman" w:eastAsia="仿宋" w:cs="宋体"/>
          <w:color w:val="000000"/>
          <w:szCs w:val="20"/>
          <w:highlight w:val="none"/>
        </w:rPr>
        <w:t>主题文化苑</w:t>
      </w:r>
      <w:r>
        <w:rPr>
          <w:rFonts w:hint="eastAsia" w:eastAsia="仿宋" w:cs="宋体"/>
          <w:color w:val="000000"/>
          <w:szCs w:val="20"/>
          <w:highlight w:val="none"/>
          <w:lang w:eastAsia="zh-CN"/>
        </w:rPr>
        <w:t>、</w:t>
      </w:r>
      <w:r>
        <w:rPr>
          <w:rFonts w:hint="eastAsia" w:cs="Arial"/>
          <w:b w:val="0"/>
          <w:bCs w:val="0"/>
          <w:color w:val="000000"/>
          <w:kern w:val="0"/>
          <w:szCs w:val="32"/>
          <w:highlight w:val="none"/>
          <w:lang w:val="en-US" w:eastAsia="zh-CN" w:bidi="ar"/>
        </w:rPr>
        <w:t>锡林河草原旅游度假村、镶黄旗蒙古马文化博物馆、</w:t>
      </w:r>
      <w:r>
        <w:rPr>
          <w:rFonts w:hint="default" w:ascii="Times New Roman" w:hAnsi="Times New Roman" w:eastAsia="仿宋" w:cs="宋体"/>
          <w:color w:val="000000"/>
          <w:kern w:val="0"/>
          <w:szCs w:val="20"/>
          <w:highlight w:val="none"/>
          <w:lang w:val="en-US" w:eastAsia="zh-CN" w:bidi="ar"/>
        </w:rPr>
        <w:t>苏尼特右旗北疆戎旅温泉谷景区</w:t>
      </w:r>
      <w:r>
        <w:rPr>
          <w:rFonts w:hint="eastAsia" w:cs="Arial"/>
          <w:b w:val="0"/>
          <w:bCs w:val="0"/>
          <w:color w:val="000000"/>
          <w:kern w:val="0"/>
          <w:szCs w:val="32"/>
          <w:highlight w:val="none"/>
          <w:lang w:val="en-US" w:eastAsia="zh-CN" w:bidi="ar"/>
        </w:rPr>
        <w:t>等景区持续提升。</w:t>
      </w:r>
      <w:r>
        <w:rPr>
          <w:rFonts w:hint="eastAsia" w:ascii="Times New Roman" w:hAnsi="Times New Roman" w:eastAsia="仿宋_GB2312" w:cs="Arial"/>
          <w:color w:val="000000"/>
          <w:szCs w:val="32"/>
          <w:highlight w:val="none"/>
          <w:lang w:val="en-US" w:eastAsia="zh-CN" w:bidi="ar"/>
        </w:rPr>
        <w:t>指导太仆寺旗牛奶湖畔景区化</w:t>
      </w:r>
      <w:r>
        <w:rPr>
          <w:rFonts w:hint="eastAsia" w:ascii="Times New Roman" w:hAnsi="Times New Roman" w:eastAsia="仿宋" w:cs="宋体"/>
          <w:color w:val="000000"/>
          <w:szCs w:val="20"/>
          <w:highlight w:val="none"/>
          <w:lang w:val="en-US" w:eastAsia="zh-CN" w:bidi="ar"/>
        </w:rPr>
        <w:t>运营。推动</w:t>
      </w:r>
      <w:r>
        <w:rPr>
          <w:rFonts w:hint="eastAsia" w:ascii="Times New Roman" w:hAnsi="Times New Roman" w:eastAsia="仿宋" w:cs="宋体"/>
          <w:color w:val="000000"/>
          <w:szCs w:val="20"/>
          <w:highlight w:val="none"/>
          <w:lang w:val="en-US" w:eastAsia="zh-CN"/>
        </w:rPr>
        <w:t>多伦湖旅游度假区创建国家级旅游度假区。</w:t>
      </w:r>
      <w:r>
        <w:rPr>
          <w:rFonts w:hint="eastAsia" w:ascii="Times New Roman" w:hAnsi="Times New Roman" w:eastAsia="仿宋" w:cs="宋体"/>
          <w:color w:val="000000"/>
          <w:szCs w:val="20"/>
          <w:highlight w:val="none"/>
        </w:rPr>
        <w:t>到2030年</w:t>
      </w:r>
      <w:r>
        <w:rPr>
          <w:rFonts w:hint="eastAsia" w:eastAsia="仿宋" w:cs="宋体"/>
          <w:color w:val="000000"/>
          <w:szCs w:val="20"/>
          <w:highlight w:val="none"/>
          <w:lang w:eastAsia="zh-CN"/>
        </w:rPr>
        <w:t>，</w:t>
      </w:r>
      <w:r>
        <w:rPr>
          <w:rFonts w:hint="eastAsia" w:ascii="Times New Roman" w:hAnsi="Times New Roman" w:eastAsia="仿宋" w:cs="宋体"/>
          <w:color w:val="000000"/>
          <w:szCs w:val="20"/>
          <w:highlight w:val="none"/>
        </w:rPr>
        <w:t>全盟A级旅游景区达到35个</w:t>
      </w:r>
      <w:r>
        <w:rPr>
          <w:rFonts w:hint="eastAsia" w:eastAsia="仿宋" w:cs="宋体"/>
          <w:color w:val="000000"/>
          <w:szCs w:val="20"/>
          <w:highlight w:val="none"/>
          <w:lang w:eastAsia="zh-CN"/>
        </w:rPr>
        <w:t>。</w:t>
      </w:r>
    </w:p>
    <w:p w14:paraId="52093CD5">
      <w:pPr>
        <w:pageBreakBefore w:val="0"/>
        <w:wordWrap/>
        <w:overflowPunct/>
        <w:topLinePunct w:val="0"/>
        <w:bidi w:val="0"/>
        <w:ind w:left="0" w:leftChars="0" w:firstLine="643" w:firstLineChars="200"/>
        <w:rPr>
          <w:rFonts w:hint="eastAsia" w:ascii="Times New Roman" w:hAnsi="Times New Roman"/>
          <w:highlight w:val="none"/>
          <w:lang w:val="en-US" w:eastAsia="zh-CN"/>
        </w:rPr>
      </w:pPr>
      <w:r>
        <w:rPr>
          <w:rFonts w:hint="eastAsia"/>
          <w:b/>
          <w:bCs/>
          <w:highlight w:val="none"/>
        </w:rPr>
        <w:t>提升生态旅游服务能力</w:t>
      </w:r>
      <w:r>
        <w:rPr>
          <w:rFonts w:hint="eastAsia"/>
          <w:b/>
          <w:bCs/>
          <w:highlight w:val="none"/>
          <w:lang w:eastAsia="zh-CN"/>
        </w:rPr>
        <w:t>。</w:t>
      </w:r>
      <w:r>
        <w:rPr>
          <w:rFonts w:hint="eastAsia" w:ascii="Times New Roman" w:hAnsi="Times New Roman"/>
          <w:highlight w:val="none"/>
          <w:lang w:val="en-US" w:eastAsia="zh-CN"/>
        </w:rPr>
        <w:t>构建三级旅游集散服务体系，分类完善旅游引导标识，建立覆盖全盟的旅游公共服务标识体系。大力发展智慧旅游，以</w:t>
      </w:r>
      <w:r>
        <w:rPr>
          <w:rFonts w:hint="eastAsia" w:ascii="仿宋" w:hAnsi="仿宋" w:eastAsia="仿宋" w:cs="仿宋"/>
          <w:highlight w:val="none"/>
          <w:lang w:val="en-US" w:eastAsia="zh-CN"/>
        </w:rPr>
        <w:t>“</w:t>
      </w:r>
      <w:r>
        <w:rPr>
          <w:rFonts w:hint="eastAsia" w:ascii="Times New Roman" w:hAnsi="Times New Roman"/>
          <w:highlight w:val="none"/>
          <w:lang w:val="en-US" w:eastAsia="zh-CN"/>
        </w:rPr>
        <w:t>互联网</w:t>
      </w:r>
      <w:r>
        <w:rPr>
          <w:rFonts w:hint="default" w:ascii="Times New Roman" w:hAnsi="Times New Roman"/>
          <w:highlight w:val="none"/>
          <w:lang w:val="en-US" w:eastAsia="zh-CN"/>
        </w:rPr>
        <w:t>+</w:t>
      </w:r>
      <w:r>
        <w:rPr>
          <w:rFonts w:hint="eastAsia" w:ascii="仿宋" w:hAnsi="仿宋" w:eastAsia="仿宋" w:cs="仿宋"/>
          <w:highlight w:val="none"/>
          <w:lang w:val="en-US" w:eastAsia="zh-CN"/>
        </w:rPr>
        <w:t>”</w:t>
      </w:r>
      <w:r>
        <w:rPr>
          <w:rFonts w:hint="eastAsia" w:ascii="Times New Roman" w:hAnsi="Times New Roman"/>
          <w:highlight w:val="none"/>
          <w:lang w:val="en-US" w:eastAsia="zh-CN"/>
        </w:rPr>
        <w:t>网络平台为支撑，实施主要旅游区智能导游、电子讲解、实时信息推送，开发建设咨询、导览、导游等智能化旅游服务系统建设，大力推进</w:t>
      </w:r>
      <w:r>
        <w:rPr>
          <w:rFonts w:hint="default" w:ascii="Times New Roman" w:hAnsi="Times New Roman"/>
          <w:highlight w:val="none"/>
          <w:lang w:val="en-US" w:eastAsia="zh-CN"/>
        </w:rPr>
        <w:t>5G</w:t>
      </w:r>
      <w:r>
        <w:rPr>
          <w:rFonts w:hint="eastAsia" w:ascii="Times New Roman" w:hAnsi="Times New Roman"/>
          <w:highlight w:val="none"/>
          <w:lang w:val="en-US" w:eastAsia="zh-CN"/>
        </w:rPr>
        <w:t>、通信网络基础设施建设，全面建成智慧旅游服务体系。制定锡林郭勒盟旅游商品标准化开发模式，与牧业、加工业、服务业等深度合作延伸产业链，推动生态旅游成为</w:t>
      </w:r>
      <w:r>
        <w:rPr>
          <w:rFonts w:hint="eastAsia" w:ascii="仿宋" w:hAnsi="仿宋" w:eastAsia="仿宋" w:cs="仿宋"/>
          <w:highlight w:val="none"/>
          <w:lang w:val="en-US" w:eastAsia="zh-CN"/>
        </w:rPr>
        <w:t>“</w:t>
      </w:r>
      <w:r>
        <w:rPr>
          <w:rFonts w:hint="eastAsia" w:ascii="Times New Roman" w:hAnsi="Times New Roman"/>
          <w:highlight w:val="none"/>
          <w:lang w:val="en-US" w:eastAsia="zh-CN"/>
        </w:rPr>
        <w:t>两山</w:t>
      </w:r>
      <w:r>
        <w:rPr>
          <w:rFonts w:hint="eastAsia" w:ascii="仿宋" w:hAnsi="仿宋" w:eastAsia="仿宋" w:cs="仿宋"/>
          <w:highlight w:val="none"/>
          <w:lang w:val="en-US" w:eastAsia="zh-CN"/>
        </w:rPr>
        <w:t>”</w:t>
      </w:r>
      <w:r>
        <w:rPr>
          <w:rFonts w:hint="eastAsia" w:ascii="Times New Roman" w:hAnsi="Times New Roman"/>
          <w:highlight w:val="none"/>
          <w:lang w:val="en-US" w:eastAsia="zh-CN"/>
        </w:rPr>
        <w:t>转化的新增长极。</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0C0F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47060C47">
            <w:pPr>
              <w:spacing w:line="400" w:lineRule="exact"/>
              <w:ind w:firstLine="29" w:firstLineChars="12"/>
              <w:jc w:val="center"/>
              <w:rPr>
                <w:rFonts w:hint="eastAsia" w:ascii="Times New Roman" w:hAnsi="Times New Roman" w:eastAsia="黑体" w:cs="仿宋_GB2312"/>
                <w:color w:val="auto"/>
                <w:sz w:val="24"/>
                <w:highlight w:val="none"/>
                <w:lang w:eastAsia="zh-CN"/>
              </w:rPr>
            </w:pPr>
            <w:r>
              <w:rPr>
                <w:rFonts w:hint="default" w:ascii="Times New Roman" w:hAnsi="Times New Roman" w:eastAsia="黑体"/>
                <w:b/>
                <w:bCs/>
                <w:color w:val="auto"/>
                <w:sz w:val="24"/>
                <w:highlight w:val="none"/>
              </w:rPr>
              <w:t>专栏</w:t>
            </w:r>
            <w:r>
              <w:rPr>
                <w:rFonts w:hint="eastAsia" w:ascii="Times New Roman" w:hAnsi="Times New Roman" w:eastAsia="黑体"/>
                <w:b/>
                <w:bCs/>
                <w:color w:val="auto"/>
                <w:sz w:val="24"/>
                <w:highlight w:val="none"/>
                <w:lang w:val="en-US" w:eastAsia="zh-CN"/>
              </w:rPr>
              <w:t>5</w:t>
            </w:r>
            <w:r>
              <w:rPr>
                <w:rFonts w:hint="default" w:ascii="Times New Roman" w:hAnsi="Times New Roman" w:eastAsia="黑体"/>
                <w:b/>
                <w:bCs/>
                <w:color w:val="auto"/>
                <w:sz w:val="24"/>
                <w:highlight w:val="none"/>
              </w:rPr>
              <w:t xml:space="preserve"> 生态文旅产业发展工程</w:t>
            </w:r>
          </w:p>
        </w:tc>
      </w:tr>
      <w:tr w14:paraId="269B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3CB92BFF">
            <w:pPr>
              <w:kinsoku/>
              <w:spacing w:line="400" w:lineRule="exact"/>
              <w:ind w:firstLine="480" w:firstLineChars="0"/>
              <w:rPr>
                <w:rFonts w:hint="eastAsia" w:cs="仿宋_GB2312"/>
                <w:b w:val="0"/>
                <w:bCs w:val="0"/>
                <w:i w:val="0"/>
                <w:iCs w:val="0"/>
                <w:caps w:val="0"/>
                <w:color w:val="auto"/>
                <w:spacing w:val="0"/>
                <w:sz w:val="24"/>
                <w:szCs w:val="32"/>
                <w:highlight w:val="none"/>
                <w:shd w:val="clear"/>
                <w:lang w:val="en-US" w:eastAsia="zh-CN"/>
              </w:rPr>
            </w:pPr>
            <w:r>
              <w:rPr>
                <w:rFonts w:hint="eastAsia" w:cs="仿宋_GB2312"/>
                <w:b/>
                <w:bCs/>
                <w:i w:val="0"/>
                <w:iCs w:val="0"/>
                <w:caps w:val="0"/>
                <w:color w:val="auto"/>
                <w:spacing w:val="0"/>
                <w:sz w:val="24"/>
                <w:szCs w:val="32"/>
                <w:highlight w:val="none"/>
                <w:shd w:val="clear"/>
                <w:lang w:val="en-US" w:eastAsia="zh-CN"/>
              </w:rPr>
              <w:t>（1）生态修复+环境整治提升，以生态治理修复直接创造或提升旅游核心吸引力：</w:t>
            </w:r>
            <w:r>
              <w:rPr>
                <w:rFonts w:hint="eastAsia" w:cs="仿宋_GB2312"/>
                <w:b w:val="0"/>
                <w:bCs w:val="0"/>
                <w:i w:val="0"/>
                <w:iCs w:val="0"/>
                <w:caps w:val="0"/>
                <w:color w:val="auto"/>
                <w:spacing w:val="0"/>
                <w:sz w:val="24"/>
                <w:szCs w:val="32"/>
                <w:highlight w:val="none"/>
                <w:shd w:val="clear"/>
                <w:lang w:val="en-US" w:eastAsia="zh-CN"/>
              </w:rPr>
              <w:t>东乌珠穆沁旗额吉淖尔盐湖环境综合整治项目，锡林浩特市南煤矿废旧矿坑机车运动度假公园C级自驾车营地项目等。</w:t>
            </w:r>
          </w:p>
          <w:p w14:paraId="1EE40663">
            <w:pPr>
              <w:kinsoku/>
              <w:spacing w:line="400" w:lineRule="exact"/>
              <w:ind w:firstLine="480" w:firstLineChars="0"/>
              <w:rPr>
                <w:rFonts w:hint="default" w:cs="仿宋_GB2312"/>
                <w:b w:val="0"/>
                <w:bCs w:val="0"/>
                <w:i w:val="0"/>
                <w:iCs w:val="0"/>
                <w:caps w:val="0"/>
                <w:color w:val="auto"/>
                <w:spacing w:val="0"/>
                <w:sz w:val="24"/>
                <w:szCs w:val="32"/>
                <w:highlight w:val="none"/>
                <w:shd w:val="clear"/>
                <w:lang w:val="en-US" w:eastAsia="zh-CN"/>
              </w:rPr>
            </w:pPr>
            <w:r>
              <w:rPr>
                <w:rFonts w:hint="eastAsia" w:cs="仿宋_GB2312"/>
                <w:b/>
                <w:bCs/>
                <w:i w:val="0"/>
                <w:iCs w:val="0"/>
                <w:caps w:val="0"/>
                <w:color w:val="auto"/>
                <w:spacing w:val="0"/>
                <w:sz w:val="24"/>
                <w:szCs w:val="32"/>
                <w:highlight w:val="none"/>
                <w:shd w:val="clear"/>
                <w:lang w:val="en-US" w:eastAsia="zh-CN"/>
              </w:rPr>
              <w:t>（2）文化IP+生态体验，深度挖掘文化与生态资源，打造文旅产品：</w:t>
            </w:r>
            <w:r>
              <w:rPr>
                <w:rFonts w:hint="eastAsia" w:cs="仿宋_GB2312"/>
                <w:b w:val="0"/>
                <w:bCs w:val="0"/>
                <w:i w:val="0"/>
                <w:iCs w:val="0"/>
                <w:caps w:val="0"/>
                <w:color w:val="auto"/>
                <w:spacing w:val="0"/>
                <w:sz w:val="24"/>
                <w:szCs w:val="32"/>
                <w:highlight w:val="none"/>
                <w:shd w:val="clear"/>
                <w:lang w:val="en-US" w:eastAsia="zh-CN"/>
              </w:rPr>
              <w:t>正蓝旗元上都遗址文旅融合项目，西乌珠穆沁旗达布希勒图嘎查99号百里赛马道暨白马文化体验区项目，二连浩特文化旅游资源整体提升项目，正镶白旗星空营地4A级景区改造提升，阿巴嘎旗</w:t>
            </w:r>
            <w:r>
              <w:rPr>
                <w:rFonts w:hint="eastAsia" w:ascii="仿宋" w:hAnsi="仿宋" w:eastAsia="仿宋" w:cs="仿宋"/>
                <w:b w:val="0"/>
                <w:bCs w:val="0"/>
                <w:i w:val="0"/>
                <w:iCs w:val="0"/>
                <w:caps w:val="0"/>
                <w:color w:val="auto"/>
                <w:spacing w:val="0"/>
                <w:sz w:val="24"/>
                <w:szCs w:val="32"/>
                <w:highlight w:val="none"/>
                <w:shd w:val="clear"/>
                <w:lang w:val="en-US" w:eastAsia="zh-CN"/>
              </w:rPr>
              <w:t>“</w:t>
            </w:r>
            <w:r>
              <w:rPr>
                <w:rFonts w:hint="eastAsia" w:cs="仿宋_GB2312"/>
                <w:b w:val="0"/>
                <w:bCs w:val="0"/>
                <w:i w:val="0"/>
                <w:iCs w:val="0"/>
                <w:caps w:val="0"/>
                <w:color w:val="auto"/>
                <w:spacing w:val="0"/>
                <w:sz w:val="24"/>
                <w:szCs w:val="32"/>
                <w:highlight w:val="none"/>
                <w:shd w:val="clear"/>
                <w:lang w:val="en-US" w:eastAsia="zh-CN"/>
              </w:rPr>
              <w:t>孩子与马</w:t>
            </w:r>
            <w:r>
              <w:rPr>
                <w:rFonts w:hint="eastAsia" w:ascii="仿宋" w:hAnsi="仿宋" w:eastAsia="仿宋" w:cs="仿宋"/>
                <w:b w:val="0"/>
                <w:bCs w:val="0"/>
                <w:i w:val="0"/>
                <w:iCs w:val="0"/>
                <w:caps w:val="0"/>
                <w:color w:val="auto"/>
                <w:spacing w:val="0"/>
                <w:sz w:val="24"/>
                <w:szCs w:val="32"/>
                <w:highlight w:val="none"/>
                <w:shd w:val="clear"/>
                <w:lang w:val="en-US" w:eastAsia="zh-CN"/>
              </w:rPr>
              <w:t>”</w:t>
            </w:r>
            <w:r>
              <w:rPr>
                <w:rFonts w:hint="eastAsia" w:cs="仿宋_GB2312"/>
                <w:b w:val="0"/>
                <w:bCs w:val="0"/>
                <w:i w:val="0"/>
                <w:iCs w:val="0"/>
                <w:caps w:val="0"/>
                <w:color w:val="auto"/>
                <w:spacing w:val="0"/>
                <w:sz w:val="24"/>
                <w:szCs w:val="32"/>
                <w:highlight w:val="none"/>
                <w:shd w:val="clear"/>
                <w:lang w:val="en-US" w:eastAsia="zh-CN"/>
              </w:rPr>
              <w:t>主题文化苑等。</w:t>
            </w:r>
          </w:p>
          <w:p w14:paraId="19779A02">
            <w:pPr>
              <w:kinsoku/>
              <w:spacing w:line="400" w:lineRule="exact"/>
              <w:ind w:firstLine="480" w:firstLineChars="0"/>
              <w:rPr>
                <w:rFonts w:hint="eastAsia" w:cs="仿宋_GB2312"/>
                <w:b w:val="0"/>
                <w:bCs w:val="0"/>
                <w:i w:val="0"/>
                <w:iCs w:val="0"/>
                <w:caps w:val="0"/>
                <w:color w:val="auto"/>
                <w:spacing w:val="0"/>
                <w:sz w:val="24"/>
                <w:szCs w:val="32"/>
                <w:highlight w:val="none"/>
                <w:shd w:val="clear"/>
                <w:lang w:val="en-US" w:eastAsia="zh-CN"/>
              </w:rPr>
            </w:pPr>
            <w:r>
              <w:rPr>
                <w:rFonts w:hint="eastAsia" w:cs="仿宋_GB2312"/>
                <w:b/>
                <w:bCs/>
                <w:i w:val="0"/>
                <w:iCs w:val="0"/>
                <w:caps w:val="0"/>
                <w:color w:val="auto"/>
                <w:spacing w:val="0"/>
                <w:sz w:val="24"/>
                <w:szCs w:val="32"/>
                <w:highlight w:val="none"/>
                <w:shd w:val="clear"/>
                <w:lang w:val="en-US" w:eastAsia="zh-CN"/>
              </w:rPr>
              <w:t>（3）基础设施提升+服务增值，建设旅游公共服务设施，提升整体接待能力与体验质量，实现生态区域的价值提升：</w:t>
            </w:r>
            <w:r>
              <w:rPr>
                <w:rFonts w:hint="eastAsia" w:cs="仿宋_GB2312"/>
                <w:b w:val="0"/>
                <w:bCs w:val="0"/>
                <w:i w:val="0"/>
                <w:iCs w:val="0"/>
                <w:caps w:val="0"/>
                <w:color w:val="auto"/>
                <w:spacing w:val="0"/>
                <w:sz w:val="24"/>
                <w:szCs w:val="32"/>
                <w:highlight w:val="none"/>
                <w:shd w:val="clear"/>
                <w:lang w:val="en-US" w:eastAsia="zh-CN"/>
              </w:rPr>
              <w:t>太仆寺旗牛奶湖畔生态旅游品牌，西乌珠穆沁旗游牧部落旅游景区游客服务中心及九曲观景台建设项目，多伦县天湖西畔民俗文化中心，正蓝旗文化旅游基础设施（二期）建设项目，苏尼特左旗文化园提升改造工程项目，东乌珠穆沁旗珠恩嘎达布其边境旅游试验区基础设施建设项目，东乌珠穆沁旗农村牧区公路</w:t>
            </w:r>
            <w:r>
              <w:rPr>
                <w:rFonts w:hint="eastAsia" w:ascii="仿宋" w:hAnsi="仿宋" w:eastAsia="仿宋" w:cs="仿宋"/>
                <w:b w:val="0"/>
                <w:bCs w:val="0"/>
                <w:i w:val="0"/>
                <w:iCs w:val="0"/>
                <w:caps w:val="0"/>
                <w:color w:val="auto"/>
                <w:spacing w:val="0"/>
                <w:sz w:val="24"/>
                <w:szCs w:val="32"/>
                <w:highlight w:val="none"/>
                <w:shd w:val="clear"/>
                <w:lang w:val="en-US" w:eastAsia="zh-CN"/>
              </w:rPr>
              <w:t>“</w:t>
            </w:r>
            <w:r>
              <w:rPr>
                <w:rFonts w:hint="eastAsia" w:cs="仿宋_GB2312"/>
                <w:b w:val="0"/>
                <w:bCs w:val="0"/>
                <w:i w:val="0"/>
                <w:iCs w:val="0"/>
                <w:caps w:val="0"/>
                <w:color w:val="auto"/>
                <w:spacing w:val="0"/>
                <w:sz w:val="24"/>
                <w:szCs w:val="32"/>
                <w:highlight w:val="none"/>
                <w:shd w:val="clear"/>
                <w:lang w:val="en-US" w:eastAsia="zh-CN"/>
              </w:rPr>
              <w:t>资源路旅游路产业路</w:t>
            </w:r>
            <w:r>
              <w:rPr>
                <w:rFonts w:hint="eastAsia" w:ascii="仿宋" w:hAnsi="仿宋" w:eastAsia="仿宋" w:cs="仿宋"/>
                <w:b w:val="0"/>
                <w:bCs w:val="0"/>
                <w:i w:val="0"/>
                <w:iCs w:val="0"/>
                <w:caps w:val="0"/>
                <w:color w:val="auto"/>
                <w:spacing w:val="0"/>
                <w:sz w:val="24"/>
                <w:szCs w:val="32"/>
                <w:highlight w:val="none"/>
                <w:shd w:val="clear"/>
                <w:lang w:val="en-US" w:eastAsia="zh-CN"/>
              </w:rPr>
              <w:t>”</w:t>
            </w:r>
            <w:r>
              <w:rPr>
                <w:rFonts w:hint="eastAsia" w:cs="仿宋_GB2312"/>
                <w:b w:val="0"/>
                <w:bCs w:val="0"/>
                <w:i w:val="0"/>
                <w:iCs w:val="0"/>
                <w:caps w:val="0"/>
                <w:color w:val="auto"/>
                <w:spacing w:val="0"/>
                <w:sz w:val="24"/>
                <w:szCs w:val="32"/>
                <w:highlight w:val="none"/>
                <w:shd w:val="clear"/>
                <w:lang w:val="en-US" w:eastAsia="zh-CN"/>
              </w:rPr>
              <w:t>项目等。</w:t>
            </w:r>
          </w:p>
          <w:p w14:paraId="56644B45">
            <w:pPr>
              <w:kinsoku/>
              <w:spacing w:line="400" w:lineRule="exact"/>
              <w:ind w:firstLine="480" w:firstLineChars="0"/>
              <w:rPr>
                <w:rFonts w:hint="eastAsia" w:cs="仿宋_GB2312"/>
                <w:b w:val="0"/>
                <w:bCs w:val="0"/>
                <w:i w:val="0"/>
                <w:iCs w:val="0"/>
                <w:caps w:val="0"/>
                <w:color w:val="auto"/>
                <w:spacing w:val="0"/>
                <w:sz w:val="24"/>
                <w:szCs w:val="32"/>
                <w:highlight w:val="none"/>
                <w:shd w:val="clear"/>
                <w:lang w:val="en-US" w:eastAsia="zh-CN"/>
              </w:rPr>
            </w:pPr>
            <w:r>
              <w:rPr>
                <w:rFonts w:hint="eastAsia" w:cs="仿宋_GB2312"/>
                <w:b/>
                <w:bCs/>
                <w:i w:val="0"/>
                <w:iCs w:val="0"/>
                <w:caps w:val="0"/>
                <w:color w:val="auto"/>
                <w:spacing w:val="0"/>
                <w:sz w:val="24"/>
                <w:szCs w:val="32"/>
                <w:highlight w:val="none"/>
                <w:shd w:val="clear"/>
                <w:lang w:val="en-US" w:eastAsia="zh-CN"/>
              </w:rPr>
              <w:t>（4）业态融合+链式延伸，推动</w:t>
            </w:r>
            <w:r>
              <w:rPr>
                <w:rFonts w:hint="eastAsia" w:ascii="仿宋" w:hAnsi="仿宋" w:eastAsia="仿宋" w:cs="仿宋"/>
                <w:b/>
                <w:bCs/>
                <w:i w:val="0"/>
                <w:iCs w:val="0"/>
                <w:caps w:val="0"/>
                <w:color w:val="auto"/>
                <w:spacing w:val="0"/>
                <w:sz w:val="24"/>
                <w:szCs w:val="32"/>
                <w:highlight w:val="none"/>
                <w:shd w:val="clear"/>
                <w:lang w:val="en-US" w:eastAsia="zh-CN"/>
              </w:rPr>
              <w:t>“</w:t>
            </w:r>
            <w:r>
              <w:rPr>
                <w:rFonts w:hint="eastAsia" w:cs="仿宋_GB2312"/>
                <w:b/>
                <w:bCs/>
                <w:i w:val="0"/>
                <w:iCs w:val="0"/>
                <w:caps w:val="0"/>
                <w:color w:val="auto"/>
                <w:spacing w:val="0"/>
                <w:sz w:val="24"/>
                <w:szCs w:val="32"/>
                <w:highlight w:val="none"/>
                <w:shd w:val="clear"/>
                <w:lang w:val="en-US" w:eastAsia="zh-CN"/>
              </w:rPr>
              <w:t>生态+旅游+</w:t>
            </w:r>
            <w:r>
              <w:rPr>
                <w:rFonts w:hint="eastAsia" w:ascii="仿宋" w:hAnsi="仿宋" w:eastAsia="仿宋" w:cs="仿宋"/>
                <w:b/>
                <w:bCs/>
                <w:i w:val="0"/>
                <w:iCs w:val="0"/>
                <w:caps w:val="0"/>
                <w:color w:val="auto"/>
                <w:spacing w:val="0"/>
                <w:sz w:val="24"/>
                <w:szCs w:val="32"/>
                <w:highlight w:val="none"/>
                <w:shd w:val="clear"/>
                <w:lang w:val="en-US" w:eastAsia="zh-CN"/>
              </w:rPr>
              <w:t>”</w:t>
            </w:r>
            <w:r>
              <w:rPr>
                <w:rFonts w:hint="eastAsia" w:cs="仿宋_GB2312"/>
                <w:b/>
                <w:bCs/>
                <w:i w:val="0"/>
                <w:iCs w:val="0"/>
                <w:caps w:val="0"/>
                <w:color w:val="auto"/>
                <w:spacing w:val="0"/>
                <w:sz w:val="24"/>
                <w:szCs w:val="32"/>
                <w:highlight w:val="none"/>
                <w:shd w:val="clear"/>
                <w:lang w:val="en-US" w:eastAsia="zh-CN"/>
              </w:rPr>
              <w:t>产业融合，拓展产业链：</w:t>
            </w:r>
            <w:r>
              <w:rPr>
                <w:rFonts w:hint="eastAsia" w:cs="仿宋_GB2312"/>
                <w:b w:val="0"/>
                <w:bCs w:val="0"/>
                <w:i w:val="0"/>
                <w:iCs w:val="0"/>
                <w:caps w:val="0"/>
                <w:color w:val="auto"/>
                <w:spacing w:val="0"/>
                <w:sz w:val="24"/>
                <w:szCs w:val="32"/>
                <w:highlight w:val="none"/>
                <w:shd w:val="clear"/>
                <w:lang w:val="en-US" w:eastAsia="zh-CN"/>
              </w:rPr>
              <w:t>镶黄旗</w:t>
            </w:r>
            <w:r>
              <w:rPr>
                <w:rFonts w:hint="eastAsia" w:ascii="仿宋" w:hAnsi="仿宋" w:eastAsia="仿宋" w:cs="仿宋"/>
                <w:b w:val="0"/>
                <w:bCs w:val="0"/>
                <w:i w:val="0"/>
                <w:iCs w:val="0"/>
                <w:caps w:val="0"/>
                <w:color w:val="auto"/>
                <w:spacing w:val="0"/>
                <w:sz w:val="24"/>
                <w:szCs w:val="32"/>
                <w:highlight w:val="none"/>
                <w:shd w:val="clear"/>
                <w:lang w:val="en-US" w:eastAsia="zh-CN"/>
              </w:rPr>
              <w:t>“</w:t>
            </w:r>
            <w:r>
              <w:rPr>
                <w:rFonts w:hint="eastAsia" w:cs="仿宋_GB2312"/>
                <w:b w:val="0"/>
                <w:bCs w:val="0"/>
                <w:i w:val="0"/>
                <w:iCs w:val="0"/>
                <w:caps w:val="0"/>
                <w:color w:val="auto"/>
                <w:spacing w:val="0"/>
                <w:sz w:val="24"/>
                <w:szCs w:val="32"/>
                <w:highlight w:val="none"/>
                <w:shd w:val="clear"/>
                <w:lang w:val="en-US" w:eastAsia="zh-CN"/>
              </w:rPr>
              <w:t>生态+低空+旅游</w:t>
            </w:r>
            <w:r>
              <w:rPr>
                <w:rFonts w:hint="eastAsia" w:ascii="仿宋" w:hAnsi="仿宋" w:eastAsia="仿宋" w:cs="仿宋"/>
                <w:b w:val="0"/>
                <w:bCs w:val="0"/>
                <w:i w:val="0"/>
                <w:iCs w:val="0"/>
                <w:caps w:val="0"/>
                <w:color w:val="auto"/>
                <w:spacing w:val="0"/>
                <w:sz w:val="24"/>
                <w:szCs w:val="32"/>
                <w:highlight w:val="none"/>
                <w:shd w:val="clear"/>
                <w:lang w:val="en-US" w:eastAsia="zh-CN"/>
              </w:rPr>
              <w:t>”</w:t>
            </w:r>
            <w:r>
              <w:rPr>
                <w:rFonts w:hint="eastAsia" w:cs="仿宋_GB2312"/>
                <w:b w:val="0"/>
                <w:bCs w:val="0"/>
                <w:i w:val="0"/>
                <w:iCs w:val="0"/>
                <w:caps w:val="0"/>
                <w:color w:val="auto"/>
                <w:spacing w:val="0"/>
                <w:sz w:val="24"/>
                <w:szCs w:val="32"/>
                <w:highlight w:val="none"/>
                <w:shd w:val="clear"/>
                <w:lang w:val="en-US" w:eastAsia="zh-CN"/>
              </w:rPr>
              <w:t>飞行营地提标改造项目，太仆寺旗旅游+体育+康养融合示范项目，锡林浩特市白银库伦牧场柳兰沟生态旅游，正蓝旗上都湖生态牧场自治区康养旅游基地。</w:t>
            </w:r>
          </w:p>
          <w:p w14:paraId="7724F1DC">
            <w:pPr>
              <w:kinsoku/>
              <w:spacing w:line="400" w:lineRule="exact"/>
              <w:ind w:firstLine="480" w:firstLineChars="0"/>
              <w:rPr>
                <w:rFonts w:hint="default" w:cs="仿宋_GB2312"/>
                <w:b w:val="0"/>
                <w:bCs w:val="0"/>
                <w:i w:val="0"/>
                <w:iCs w:val="0"/>
                <w:caps w:val="0"/>
                <w:color w:val="auto"/>
                <w:spacing w:val="0"/>
                <w:sz w:val="24"/>
                <w:szCs w:val="32"/>
                <w:highlight w:val="none"/>
                <w:shd w:val="clear"/>
                <w:lang w:val="en-US" w:eastAsia="zh-CN"/>
              </w:rPr>
            </w:pPr>
            <w:r>
              <w:rPr>
                <w:rFonts w:hint="eastAsia" w:cs="仿宋_GB2312"/>
                <w:b/>
                <w:bCs/>
                <w:i w:val="0"/>
                <w:iCs w:val="0"/>
                <w:caps w:val="0"/>
                <w:color w:val="auto"/>
                <w:spacing w:val="0"/>
                <w:sz w:val="24"/>
                <w:szCs w:val="32"/>
                <w:highlight w:val="none"/>
                <w:shd w:val="clear"/>
                <w:lang w:val="en-US" w:eastAsia="zh-CN"/>
              </w:rPr>
              <w:t>（5）全域升级+品牌打造，以创建高等级旅游区或度假区为目标，对区域进行系统性的生态、产品、服务升级：</w:t>
            </w:r>
            <w:r>
              <w:rPr>
                <w:rFonts w:hint="eastAsia" w:cs="仿宋_GB2312"/>
                <w:b w:val="0"/>
                <w:bCs w:val="0"/>
                <w:i w:val="0"/>
                <w:iCs w:val="0"/>
                <w:caps w:val="0"/>
                <w:color w:val="auto"/>
                <w:spacing w:val="0"/>
                <w:sz w:val="24"/>
                <w:szCs w:val="32"/>
                <w:highlight w:val="none"/>
                <w:shd w:val="clear"/>
                <w:lang w:val="en-US" w:eastAsia="zh-CN"/>
              </w:rPr>
              <w:t>乌拉盖管理区创建国家旅游度假区建设项目，多伦湖旅游度假区服务品质提升项目，锡林浩特市白银库伦草原火山旅游度假区项目，西乌珠穆沁旗草原99号公路，苏尼特右旗火红公路最美边境游，正蓝旗金莲川草原度假区项目，太仆寺旗贡宝拉格草原旅游度假小镇建设项目。</w:t>
            </w:r>
          </w:p>
        </w:tc>
      </w:tr>
    </w:tbl>
    <w:p w14:paraId="60FE98B9">
      <w:pPr>
        <w:pStyle w:val="3"/>
        <w:numPr>
          <w:ilvl w:val="0"/>
          <w:numId w:val="0"/>
        </w:numPr>
        <w:ind w:left="0" w:leftChars="0" w:firstLine="642" w:firstLineChars="201"/>
        <w:rPr>
          <w:rFonts w:hint="eastAsia"/>
          <w:highlight w:val="none"/>
          <w:lang w:val="en-US" w:eastAsia="zh-CN"/>
        </w:rPr>
      </w:pPr>
      <w:bookmarkStart w:id="151" w:name="_Toc10794"/>
      <w:bookmarkStart w:id="152" w:name="_Toc17004"/>
      <w:bookmarkStart w:id="153" w:name="_Toc1863"/>
      <w:r>
        <w:rPr>
          <w:rFonts w:hint="eastAsia"/>
          <w:highlight w:val="none"/>
          <w:lang w:val="en-US" w:eastAsia="zh-CN"/>
        </w:rPr>
        <w:t>（二）探索</w:t>
      </w:r>
      <w:r>
        <w:rPr>
          <w:rFonts w:hint="eastAsia" w:ascii="仿宋" w:hAnsi="仿宋" w:eastAsia="仿宋" w:cs="仿宋"/>
          <w:highlight w:val="none"/>
          <w:lang w:val="en-US" w:eastAsia="zh-CN"/>
        </w:rPr>
        <w:t>“</w:t>
      </w:r>
      <w:r>
        <w:rPr>
          <w:rFonts w:hint="eastAsia"/>
          <w:highlight w:val="none"/>
          <w:lang w:val="en-US" w:eastAsia="zh-CN"/>
        </w:rPr>
        <w:t>矿山修复+</w:t>
      </w:r>
      <w:r>
        <w:rPr>
          <w:rFonts w:hint="eastAsia" w:ascii="仿宋" w:hAnsi="仿宋" w:eastAsia="仿宋" w:cs="仿宋"/>
          <w:highlight w:val="none"/>
          <w:lang w:val="en-US" w:eastAsia="zh-CN"/>
        </w:rPr>
        <w:t>”</w:t>
      </w:r>
      <w:r>
        <w:rPr>
          <w:rFonts w:hint="eastAsia"/>
          <w:highlight w:val="none"/>
          <w:lang w:val="en-US" w:eastAsia="zh-CN"/>
        </w:rPr>
        <w:t>多元发展模式</w:t>
      </w:r>
      <w:bookmarkEnd w:id="151"/>
      <w:bookmarkEnd w:id="152"/>
      <w:bookmarkEnd w:id="153"/>
    </w:p>
    <w:p w14:paraId="1CFB5949">
      <w:pPr>
        <w:pStyle w:val="4"/>
        <w:keepNext/>
        <w:keepLines/>
        <w:pageBreakBefore w:val="0"/>
        <w:widowControl/>
        <w:numPr>
          <w:ilvl w:val="2"/>
          <w:numId w:val="0"/>
        </w:numPr>
        <w:kinsoku w:val="0"/>
        <w:wordWrap/>
        <w:overflowPunct/>
        <w:topLinePunct w:val="0"/>
        <w:autoSpaceDE w:val="0"/>
        <w:autoSpaceDN w:val="0"/>
        <w:bidi w:val="0"/>
        <w:adjustRightInd w:val="0"/>
        <w:snapToGrid w:val="0"/>
        <w:ind w:leftChars="0" w:firstLine="643" w:firstLineChars="200"/>
        <w:textAlignment w:val="baseline"/>
        <w:rPr>
          <w:rFonts w:hint="default" w:ascii="Times New Roman" w:hAnsi="Times New Roman" w:cs="Times New Roman"/>
          <w:highlight w:val="none"/>
          <w:lang w:val="en-US" w:eastAsia="zh-CN"/>
        </w:rPr>
      </w:pPr>
      <w:bookmarkStart w:id="154" w:name="_Toc7342"/>
      <w:bookmarkStart w:id="155" w:name="_Toc17013"/>
      <w:bookmarkStart w:id="156" w:name="_Toc27300"/>
      <w:bookmarkStart w:id="157" w:name="_Toc11853"/>
      <w:bookmarkStart w:id="158" w:name="_Toc13851"/>
      <w:bookmarkStart w:id="159" w:name="_Toc12472"/>
      <w:bookmarkStart w:id="160" w:name="_Toc6237"/>
      <w:r>
        <w:rPr>
          <w:rFonts w:hint="eastAsia" w:ascii="Times New Roman" w:hAnsi="Times New Roman" w:cs="Times New Roman"/>
          <w:highlight w:val="none"/>
          <w:lang w:val="en-US" w:eastAsia="zh-CN"/>
        </w:rPr>
        <w:t>1.</w:t>
      </w:r>
      <w:r>
        <w:rPr>
          <w:rFonts w:hint="default" w:ascii="Times New Roman" w:hAnsi="Times New Roman" w:cs="Times New Roman"/>
          <w:highlight w:val="none"/>
          <w:lang w:val="en-US" w:eastAsia="zh-CN"/>
        </w:rPr>
        <w:t>推广</w:t>
      </w:r>
      <w:r>
        <w:rPr>
          <w:rFonts w:hint="eastAsia" w:ascii="仿宋" w:hAnsi="仿宋" w:eastAsia="仿宋" w:cs="仿宋"/>
          <w:highlight w:val="none"/>
          <w:lang w:val="en-US" w:eastAsia="zh-CN"/>
        </w:rPr>
        <w:t>“</w:t>
      </w:r>
      <w:r>
        <w:rPr>
          <w:rFonts w:hint="default" w:ascii="Times New Roman" w:hAnsi="Times New Roman" w:cs="Times New Roman"/>
          <w:highlight w:val="none"/>
          <w:lang w:val="en-US" w:eastAsia="zh-CN"/>
        </w:rPr>
        <w:t>矿山</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农牧业</w:t>
      </w:r>
      <w:r>
        <w:rPr>
          <w:rFonts w:hint="eastAsia" w:ascii="仿宋" w:hAnsi="仿宋" w:eastAsia="仿宋" w:cs="仿宋"/>
          <w:highlight w:val="none"/>
          <w:lang w:val="en-US" w:eastAsia="zh-CN"/>
        </w:rPr>
        <w:t>”</w:t>
      </w:r>
      <w:r>
        <w:rPr>
          <w:rFonts w:hint="default" w:ascii="Times New Roman" w:hAnsi="Times New Roman" w:cs="Times New Roman"/>
          <w:highlight w:val="none"/>
          <w:lang w:val="en-US" w:eastAsia="zh-CN"/>
        </w:rPr>
        <w:t>模式，打造特色生态农牧基地</w:t>
      </w:r>
      <w:bookmarkEnd w:id="154"/>
      <w:bookmarkEnd w:id="155"/>
      <w:bookmarkEnd w:id="156"/>
      <w:bookmarkEnd w:id="157"/>
      <w:bookmarkEnd w:id="158"/>
      <w:bookmarkEnd w:id="159"/>
      <w:bookmarkEnd w:id="160"/>
    </w:p>
    <w:p w14:paraId="3253C24C">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针对</w:t>
      </w:r>
      <w:r>
        <w:rPr>
          <w:rFonts w:hint="eastAsia" w:cs="Times New Roman"/>
          <w:highlight w:val="none"/>
          <w:lang w:val="en-US" w:eastAsia="zh-CN"/>
        </w:rPr>
        <w:t>锡林郭勒盟</w:t>
      </w:r>
      <w:r>
        <w:rPr>
          <w:rFonts w:hint="default" w:ascii="Times New Roman" w:hAnsi="Times New Roman" w:cs="Times New Roman"/>
          <w:highlight w:val="none"/>
          <w:lang w:val="en-US" w:eastAsia="zh-CN"/>
        </w:rPr>
        <w:t>露天矿山复垦区域土壤特性，优先发展耐寒耐旱的优质牧草种植，鼓励配套建设标准化青贮窖、牧草加工点，探索形成</w:t>
      </w:r>
      <w:r>
        <w:rPr>
          <w:rFonts w:hint="eastAsia" w:ascii="仿宋" w:hAnsi="仿宋" w:eastAsia="仿宋" w:cs="仿宋"/>
          <w:highlight w:val="none"/>
          <w:lang w:val="en-US" w:eastAsia="zh-CN"/>
        </w:rPr>
        <w:t>“</w:t>
      </w:r>
      <w:r>
        <w:rPr>
          <w:rFonts w:hint="default" w:ascii="Times New Roman" w:hAnsi="Times New Roman" w:cs="Times New Roman"/>
          <w:highlight w:val="none"/>
          <w:lang w:val="en-US" w:eastAsia="zh-CN"/>
        </w:rPr>
        <w:t>修复区种草</w:t>
      </w:r>
      <w:r>
        <w:rPr>
          <w:rFonts w:hint="eastAsia" w:cs="Times New Roman"/>
          <w:highlight w:val="none"/>
          <w:lang w:val="en-US" w:eastAsia="zh-CN"/>
        </w:rPr>
        <w:t>－</w:t>
      </w:r>
      <w:r>
        <w:rPr>
          <w:rFonts w:hint="default" w:ascii="Times New Roman" w:hAnsi="Times New Roman" w:cs="Times New Roman"/>
          <w:highlight w:val="none"/>
          <w:lang w:val="en-US" w:eastAsia="zh-CN"/>
        </w:rPr>
        <w:t>规模化青贮</w:t>
      </w:r>
      <w:r>
        <w:rPr>
          <w:rFonts w:hint="eastAsia" w:cs="Times New Roman"/>
          <w:highlight w:val="none"/>
          <w:lang w:val="en-US" w:eastAsia="zh-CN"/>
        </w:rPr>
        <w:t>－</w:t>
      </w:r>
      <w:r>
        <w:rPr>
          <w:rFonts w:hint="default" w:ascii="Times New Roman" w:hAnsi="Times New Roman" w:cs="Times New Roman"/>
          <w:highlight w:val="none"/>
          <w:lang w:val="en-US" w:eastAsia="zh-CN"/>
        </w:rPr>
        <w:t>舍饲养殖</w:t>
      </w:r>
      <w:r>
        <w:rPr>
          <w:rFonts w:hint="eastAsia" w:ascii="仿宋" w:hAnsi="仿宋" w:eastAsia="仿宋" w:cs="仿宋"/>
          <w:highlight w:val="none"/>
          <w:lang w:val="en-US" w:eastAsia="zh-CN"/>
        </w:rPr>
        <w:t>”</w:t>
      </w:r>
      <w:r>
        <w:rPr>
          <w:rFonts w:hint="default" w:ascii="Times New Roman" w:hAnsi="Times New Roman" w:cs="Times New Roman"/>
          <w:highlight w:val="none"/>
          <w:lang w:val="en-US" w:eastAsia="zh-CN"/>
        </w:rPr>
        <w:t>的循环链条。依托牧区合作社组织，</w:t>
      </w:r>
      <w:r>
        <w:rPr>
          <w:rFonts w:hint="eastAsia" w:cs="Times New Roman"/>
          <w:highlight w:val="none"/>
          <w:lang w:val="en-US" w:eastAsia="zh-CN"/>
        </w:rPr>
        <w:t>探索</w:t>
      </w:r>
      <w:r>
        <w:rPr>
          <w:rFonts w:hint="default" w:ascii="Times New Roman" w:hAnsi="Times New Roman" w:cs="Times New Roman"/>
          <w:highlight w:val="none"/>
          <w:lang w:val="en-US" w:eastAsia="zh-CN"/>
        </w:rPr>
        <w:t>建立</w:t>
      </w:r>
      <w:r>
        <w:rPr>
          <w:rFonts w:hint="eastAsia" w:ascii="仿宋" w:hAnsi="仿宋" w:eastAsia="仿宋" w:cs="仿宋"/>
          <w:highlight w:val="none"/>
          <w:lang w:val="en-US" w:eastAsia="zh-CN"/>
        </w:rPr>
        <w:t>“</w:t>
      </w:r>
      <w:r>
        <w:rPr>
          <w:rFonts w:hint="eastAsia" w:cs="Times New Roman"/>
          <w:highlight w:val="none"/>
          <w:lang w:val="en-US" w:eastAsia="zh-CN"/>
        </w:rPr>
        <w:t>矿山</w:t>
      </w:r>
      <w:r>
        <w:rPr>
          <w:rFonts w:hint="default" w:ascii="Times New Roman" w:hAnsi="Times New Roman" w:cs="Times New Roman"/>
          <w:highlight w:val="none"/>
          <w:lang w:val="en-US" w:eastAsia="zh-CN"/>
        </w:rPr>
        <w:t>+合作社+牧户</w:t>
      </w:r>
      <w:r>
        <w:rPr>
          <w:rFonts w:hint="eastAsia" w:ascii="仿宋" w:hAnsi="仿宋" w:eastAsia="仿宋" w:cs="仿宋"/>
          <w:highlight w:val="none"/>
          <w:lang w:val="en-US" w:eastAsia="zh-CN"/>
        </w:rPr>
        <w:t>”</w:t>
      </w:r>
      <w:r>
        <w:rPr>
          <w:rFonts w:hint="default" w:ascii="Times New Roman" w:hAnsi="Times New Roman" w:cs="Times New Roman"/>
          <w:highlight w:val="none"/>
          <w:lang w:val="en-US" w:eastAsia="zh-CN"/>
        </w:rPr>
        <w:t>利益联结机制，将修复土地流转给周边牧户发展生态养殖。</w:t>
      </w:r>
    </w:p>
    <w:p w14:paraId="67E7B42C">
      <w:pPr>
        <w:pStyle w:val="4"/>
        <w:keepNext/>
        <w:keepLines/>
        <w:pageBreakBefore w:val="0"/>
        <w:widowControl/>
        <w:numPr>
          <w:ilvl w:val="2"/>
          <w:numId w:val="0"/>
        </w:numPr>
        <w:kinsoku w:val="0"/>
        <w:wordWrap/>
        <w:overflowPunct/>
        <w:topLinePunct w:val="0"/>
        <w:autoSpaceDE w:val="0"/>
        <w:autoSpaceDN w:val="0"/>
        <w:bidi w:val="0"/>
        <w:adjustRightInd w:val="0"/>
        <w:snapToGrid w:val="0"/>
        <w:ind w:leftChars="0" w:firstLine="643" w:firstLineChars="200"/>
        <w:textAlignment w:val="baseline"/>
        <w:rPr>
          <w:rFonts w:hint="default" w:ascii="Times New Roman" w:hAnsi="Times New Roman" w:cs="Times New Roman"/>
          <w:highlight w:val="none"/>
          <w:lang w:val="en-US" w:eastAsia="zh-CN"/>
        </w:rPr>
      </w:pPr>
      <w:bookmarkStart w:id="161" w:name="_Toc31034"/>
      <w:bookmarkStart w:id="162" w:name="_Toc22575"/>
      <w:bookmarkStart w:id="163" w:name="_Toc20899"/>
      <w:bookmarkStart w:id="164" w:name="_Toc30417"/>
      <w:bookmarkStart w:id="165" w:name="_Toc29501"/>
      <w:bookmarkStart w:id="166" w:name="_Toc5644"/>
      <w:bookmarkStart w:id="167" w:name="_Toc25117"/>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深化</w:t>
      </w:r>
      <w:r>
        <w:rPr>
          <w:rFonts w:hint="eastAsia" w:ascii="仿宋" w:hAnsi="仿宋" w:eastAsia="仿宋" w:cs="仿宋"/>
          <w:highlight w:val="none"/>
          <w:lang w:val="en-US" w:eastAsia="zh-CN"/>
        </w:rPr>
        <w:t>“</w:t>
      </w:r>
      <w:r>
        <w:rPr>
          <w:rFonts w:hint="default" w:ascii="Times New Roman" w:hAnsi="Times New Roman" w:cs="Times New Roman"/>
          <w:highlight w:val="none"/>
          <w:lang w:val="en-US" w:eastAsia="zh-CN"/>
        </w:rPr>
        <w:t>矿山</w:t>
      </w:r>
      <w:r>
        <w:rPr>
          <w:rFonts w:hint="eastAsia" w:ascii="Times New Roman" w:hAnsi="Times New Roman" w:cs="Times New Roman"/>
          <w:highlight w:val="none"/>
          <w:lang w:val="en-US" w:eastAsia="zh-CN"/>
        </w:rPr>
        <w:t>+光伏</w:t>
      </w:r>
      <w:r>
        <w:rPr>
          <w:rFonts w:hint="eastAsia" w:ascii="仿宋" w:hAnsi="仿宋" w:eastAsia="仿宋" w:cs="仿宋"/>
          <w:highlight w:val="none"/>
          <w:lang w:val="en-US" w:eastAsia="zh-CN"/>
        </w:rPr>
        <w:t>”</w:t>
      </w:r>
      <w:r>
        <w:rPr>
          <w:rFonts w:hint="default" w:ascii="Times New Roman" w:hAnsi="Times New Roman" w:cs="Times New Roman"/>
          <w:highlight w:val="none"/>
          <w:lang w:val="en-US" w:eastAsia="zh-CN"/>
        </w:rPr>
        <w:t>融合发展，释放清洁能源叠加效益</w:t>
      </w:r>
      <w:bookmarkEnd w:id="161"/>
      <w:bookmarkEnd w:id="162"/>
      <w:bookmarkEnd w:id="163"/>
      <w:bookmarkEnd w:id="164"/>
      <w:bookmarkEnd w:id="165"/>
      <w:bookmarkEnd w:id="166"/>
      <w:bookmarkEnd w:id="167"/>
    </w:p>
    <w:p w14:paraId="201F3C3C">
      <w:pPr>
        <w:keepNext w:val="0"/>
        <w:keepLines w:val="0"/>
        <w:pageBreakBefore w:val="0"/>
        <w:widowControl/>
        <w:tabs>
          <w:tab w:val="left" w:pos="4480"/>
        </w:tabs>
        <w:kinsoku/>
        <w:wordWrap/>
        <w:overflowPunct/>
        <w:topLinePunct w:val="0"/>
        <w:autoSpaceDE w:val="0"/>
        <w:autoSpaceDN w:val="0"/>
        <w:bidi w:val="0"/>
        <w:adjustRightInd w:val="0"/>
        <w:snapToGrid w:val="0"/>
        <w:ind w:firstLine="640" w:firstLineChars="200"/>
        <w:textAlignment w:val="baseline"/>
        <w:rPr>
          <w:rFonts w:hint="default"/>
          <w:highlight w:val="none"/>
          <w:lang w:val="en-US" w:eastAsia="zh-CN"/>
        </w:rPr>
      </w:pPr>
      <w:r>
        <w:rPr>
          <w:rFonts w:hint="eastAsia"/>
          <w:highlight w:val="none"/>
          <w:lang w:val="en-US" w:eastAsia="zh-CN"/>
        </w:rPr>
        <w:t>依托区域</w:t>
      </w:r>
      <w:r>
        <w:rPr>
          <w:rFonts w:hint="default"/>
          <w:highlight w:val="none"/>
          <w:lang w:val="en-US" w:eastAsia="zh-CN"/>
        </w:rPr>
        <w:t>光照优势，在废弃矿坑、采矿沉陷区</w:t>
      </w:r>
      <w:r>
        <w:rPr>
          <w:rFonts w:hint="eastAsia"/>
          <w:highlight w:val="none"/>
          <w:lang w:val="en-US" w:eastAsia="zh-CN"/>
        </w:rPr>
        <w:t>、排土场</w:t>
      </w:r>
      <w:r>
        <w:rPr>
          <w:rFonts w:hint="default"/>
          <w:highlight w:val="none"/>
          <w:lang w:val="en-US" w:eastAsia="zh-CN"/>
        </w:rPr>
        <w:t>布局</w:t>
      </w:r>
      <w:r>
        <w:rPr>
          <w:rFonts w:hint="eastAsia" w:ascii="仿宋" w:hAnsi="仿宋" w:eastAsia="仿宋" w:cs="仿宋"/>
          <w:highlight w:val="none"/>
          <w:lang w:val="en-US" w:eastAsia="zh-CN"/>
        </w:rPr>
        <w:t>“</w:t>
      </w:r>
      <w:r>
        <w:rPr>
          <w:rFonts w:hint="default"/>
          <w:highlight w:val="none"/>
          <w:lang w:val="en-US" w:eastAsia="zh-CN"/>
        </w:rPr>
        <w:t>光伏</w:t>
      </w:r>
      <w:r>
        <w:rPr>
          <w:rFonts w:hint="eastAsia"/>
          <w:highlight w:val="none"/>
          <w:lang w:val="en-US" w:eastAsia="zh-CN"/>
        </w:rPr>
        <w:t>+</w:t>
      </w:r>
      <w:r>
        <w:rPr>
          <w:rFonts w:hint="eastAsia" w:ascii="仿宋" w:hAnsi="仿宋" w:eastAsia="仿宋" w:cs="仿宋"/>
          <w:highlight w:val="none"/>
          <w:lang w:val="en-US" w:eastAsia="zh-CN"/>
        </w:rPr>
        <w:t>”</w:t>
      </w:r>
      <w:r>
        <w:rPr>
          <w:rFonts w:hint="default"/>
          <w:highlight w:val="none"/>
          <w:lang w:val="en-US" w:eastAsia="zh-CN"/>
        </w:rPr>
        <w:t>项目</w:t>
      </w:r>
      <w:r>
        <w:rPr>
          <w:rFonts w:hint="eastAsia"/>
          <w:highlight w:val="none"/>
          <w:lang w:val="en-US" w:eastAsia="zh-CN"/>
        </w:rPr>
        <w:t>，采用</w:t>
      </w:r>
      <w:r>
        <w:rPr>
          <w:rFonts w:hint="eastAsia" w:ascii="仿宋" w:hAnsi="仿宋" w:eastAsia="仿宋" w:cs="仿宋"/>
          <w:highlight w:val="none"/>
          <w:lang w:val="en-US" w:eastAsia="zh-CN"/>
        </w:rPr>
        <w:t>“</w:t>
      </w:r>
      <w:r>
        <w:rPr>
          <w:rFonts w:hint="default"/>
          <w:highlight w:val="none"/>
          <w:lang w:val="en-US" w:eastAsia="zh-CN"/>
        </w:rPr>
        <w:t>光伏+</w:t>
      </w:r>
      <w:r>
        <w:rPr>
          <w:rFonts w:hint="eastAsia"/>
          <w:highlight w:val="none"/>
          <w:lang w:val="en-US" w:eastAsia="zh-CN"/>
        </w:rPr>
        <w:t>农业</w:t>
      </w:r>
      <w:r>
        <w:rPr>
          <w:rFonts w:hint="eastAsia" w:ascii="仿宋" w:hAnsi="仿宋" w:eastAsia="仿宋" w:cs="仿宋"/>
          <w:highlight w:val="none"/>
          <w:lang w:val="en-US" w:eastAsia="zh-CN"/>
        </w:rPr>
        <w:t>”</w:t>
      </w:r>
      <w:r>
        <w:rPr>
          <w:rFonts w:hint="eastAsia"/>
          <w:highlight w:val="none"/>
          <w:lang w:val="en-US" w:eastAsia="zh-CN"/>
        </w:rPr>
        <w:t>修复模式，</w:t>
      </w:r>
      <w:r>
        <w:rPr>
          <w:rFonts w:hint="default"/>
          <w:highlight w:val="none"/>
          <w:lang w:val="en-US" w:eastAsia="zh-CN"/>
        </w:rPr>
        <w:t>在修复</w:t>
      </w:r>
      <w:r>
        <w:rPr>
          <w:rFonts w:hint="eastAsia"/>
          <w:highlight w:val="none"/>
          <w:lang w:val="en-US" w:eastAsia="zh-CN"/>
        </w:rPr>
        <w:t>区域</w:t>
      </w:r>
      <w:r>
        <w:rPr>
          <w:rFonts w:hint="default"/>
          <w:highlight w:val="none"/>
          <w:lang w:val="en-US" w:eastAsia="zh-CN"/>
        </w:rPr>
        <w:t>种植耐阴作物，实现</w:t>
      </w:r>
      <w:r>
        <w:rPr>
          <w:rFonts w:hint="eastAsia" w:ascii="仿宋" w:hAnsi="仿宋" w:eastAsia="仿宋" w:cs="仿宋"/>
          <w:highlight w:val="none"/>
          <w:lang w:val="en-US" w:eastAsia="zh-CN"/>
        </w:rPr>
        <w:t>“</w:t>
      </w:r>
      <w:r>
        <w:rPr>
          <w:rFonts w:hint="default"/>
          <w:highlight w:val="none"/>
          <w:lang w:val="en-US" w:eastAsia="zh-CN"/>
        </w:rPr>
        <w:t>板上发电、板下种植</w:t>
      </w:r>
      <w:r>
        <w:rPr>
          <w:rFonts w:hint="eastAsia" w:ascii="仿宋" w:hAnsi="仿宋" w:eastAsia="仿宋" w:cs="仿宋"/>
          <w:highlight w:val="none"/>
          <w:lang w:val="en-US" w:eastAsia="zh-CN"/>
        </w:rPr>
        <w:t>”</w:t>
      </w:r>
      <w:r>
        <w:rPr>
          <w:rFonts w:hint="default"/>
          <w:highlight w:val="none"/>
          <w:lang w:val="en-US" w:eastAsia="zh-CN"/>
        </w:rPr>
        <w:t>。</w:t>
      </w:r>
      <w:r>
        <w:rPr>
          <w:rFonts w:hint="eastAsia"/>
          <w:highlight w:val="none"/>
          <w:lang w:val="en-US" w:eastAsia="zh-CN"/>
        </w:rPr>
        <w:t>建立绿电消纳机制，</w:t>
      </w:r>
      <w:r>
        <w:rPr>
          <w:rFonts w:hint="default"/>
          <w:highlight w:val="none"/>
          <w:lang w:val="en-US" w:eastAsia="zh-CN"/>
        </w:rPr>
        <w:t>前期通过</w:t>
      </w:r>
      <w:r>
        <w:rPr>
          <w:rFonts w:hint="eastAsia" w:ascii="仿宋" w:hAnsi="仿宋" w:eastAsia="仿宋" w:cs="仿宋"/>
          <w:highlight w:val="none"/>
          <w:lang w:val="en-US" w:eastAsia="zh-CN"/>
        </w:rPr>
        <w:t>“</w:t>
      </w:r>
      <w:r>
        <w:rPr>
          <w:rFonts w:hint="default"/>
          <w:highlight w:val="none"/>
          <w:lang w:val="en-US" w:eastAsia="zh-CN"/>
        </w:rPr>
        <w:t>政策性资金+社会资本</w:t>
      </w:r>
      <w:r>
        <w:rPr>
          <w:rFonts w:hint="eastAsia" w:ascii="仿宋" w:hAnsi="仿宋" w:eastAsia="仿宋" w:cs="仿宋"/>
          <w:highlight w:val="none"/>
          <w:lang w:val="en-US" w:eastAsia="zh-CN"/>
        </w:rPr>
        <w:t>”</w:t>
      </w:r>
      <w:r>
        <w:rPr>
          <w:rFonts w:hint="default"/>
          <w:highlight w:val="none"/>
          <w:lang w:val="en-US" w:eastAsia="zh-CN"/>
        </w:rPr>
        <w:t>完成基础修复，中期以</w:t>
      </w:r>
      <w:r>
        <w:rPr>
          <w:rFonts w:hint="eastAsia" w:ascii="仿宋" w:hAnsi="仿宋" w:eastAsia="仿宋" w:cs="仿宋"/>
          <w:highlight w:val="none"/>
          <w:lang w:val="en-US" w:eastAsia="zh-CN"/>
        </w:rPr>
        <w:t>“</w:t>
      </w:r>
      <w:r>
        <w:rPr>
          <w:rFonts w:hint="default"/>
          <w:highlight w:val="none"/>
          <w:lang w:val="en-US" w:eastAsia="zh-CN"/>
        </w:rPr>
        <w:t>光伏发电收益</w:t>
      </w:r>
      <w:r>
        <w:rPr>
          <w:rFonts w:hint="eastAsia" w:ascii="仿宋" w:hAnsi="仿宋" w:eastAsia="仿宋" w:cs="仿宋"/>
          <w:highlight w:val="none"/>
          <w:lang w:val="en-US" w:eastAsia="zh-CN"/>
        </w:rPr>
        <w:t>”</w:t>
      </w:r>
      <w:r>
        <w:rPr>
          <w:rFonts w:hint="default"/>
          <w:highlight w:val="none"/>
          <w:lang w:val="en-US" w:eastAsia="zh-CN"/>
        </w:rPr>
        <w:t>覆盖长期维护成本，后期形成</w:t>
      </w:r>
      <w:r>
        <w:rPr>
          <w:rFonts w:hint="eastAsia" w:ascii="仿宋" w:hAnsi="仿宋" w:eastAsia="仿宋" w:cs="仿宋"/>
          <w:highlight w:val="none"/>
          <w:lang w:val="en-US" w:eastAsia="zh-CN"/>
        </w:rPr>
        <w:t>“</w:t>
      </w:r>
      <w:r>
        <w:rPr>
          <w:rFonts w:hint="default"/>
          <w:highlight w:val="none"/>
          <w:lang w:val="en-US" w:eastAsia="zh-CN"/>
        </w:rPr>
        <w:t>绿电生产+碳汇+土地增值</w:t>
      </w:r>
      <w:r>
        <w:rPr>
          <w:rFonts w:hint="eastAsia" w:ascii="仿宋" w:hAnsi="仿宋" w:eastAsia="仿宋" w:cs="仿宋"/>
          <w:highlight w:val="none"/>
          <w:lang w:val="en-US" w:eastAsia="zh-CN"/>
        </w:rPr>
        <w:t>”</w:t>
      </w:r>
      <w:r>
        <w:rPr>
          <w:rFonts w:hint="default"/>
          <w:highlight w:val="none"/>
          <w:lang w:val="en-US" w:eastAsia="zh-CN"/>
        </w:rPr>
        <w:t>三重收益</w:t>
      </w:r>
      <w:r>
        <w:rPr>
          <w:rFonts w:hint="eastAsia"/>
          <w:highlight w:val="none"/>
          <w:lang w:val="en-US" w:eastAsia="zh-CN"/>
        </w:rPr>
        <w:t>，推动光伏电力参与绿电交易。</w:t>
      </w:r>
    </w:p>
    <w:p w14:paraId="58755A65">
      <w:pPr>
        <w:pStyle w:val="4"/>
        <w:keepNext/>
        <w:keepLines/>
        <w:pageBreakBefore w:val="0"/>
        <w:widowControl/>
        <w:numPr>
          <w:ilvl w:val="2"/>
          <w:numId w:val="0"/>
        </w:numPr>
        <w:kinsoku w:val="0"/>
        <w:wordWrap/>
        <w:overflowPunct/>
        <w:topLinePunct w:val="0"/>
        <w:autoSpaceDE w:val="0"/>
        <w:autoSpaceDN w:val="0"/>
        <w:bidi w:val="0"/>
        <w:adjustRightInd w:val="0"/>
        <w:snapToGrid w:val="0"/>
        <w:ind w:leftChars="0" w:firstLine="643" w:firstLineChars="200"/>
        <w:textAlignment w:val="baseline"/>
        <w:rPr>
          <w:rFonts w:hint="default" w:ascii="Times New Roman" w:hAnsi="Times New Roman" w:cs="Times New Roman"/>
          <w:highlight w:val="none"/>
          <w:lang w:val="en-US" w:eastAsia="zh-CN"/>
        </w:rPr>
      </w:pPr>
      <w:bookmarkStart w:id="168" w:name="_Toc11883"/>
      <w:bookmarkStart w:id="169" w:name="_Toc724"/>
      <w:bookmarkStart w:id="170" w:name="_Toc15640"/>
      <w:bookmarkStart w:id="171" w:name="_Toc11024"/>
      <w:bookmarkStart w:id="172" w:name="_Toc16085"/>
      <w:bookmarkStart w:id="173" w:name="_Toc13610"/>
      <w:bookmarkStart w:id="174" w:name="_Toc21062"/>
      <w:r>
        <w:rPr>
          <w:rFonts w:hint="eastAsia" w:ascii="Times New Roman" w:hAnsi="Times New Roman" w:cs="Times New Roman"/>
          <w:highlight w:val="none"/>
          <w:lang w:val="en-US" w:eastAsia="zh-CN"/>
        </w:rPr>
        <w:t>3.</w:t>
      </w:r>
      <w:r>
        <w:rPr>
          <w:rFonts w:hint="default" w:ascii="Times New Roman" w:hAnsi="Times New Roman" w:cs="Times New Roman"/>
          <w:highlight w:val="none"/>
          <w:lang w:val="en-US" w:eastAsia="zh-CN"/>
        </w:rPr>
        <w:t>拓展</w:t>
      </w:r>
      <w:r>
        <w:rPr>
          <w:rFonts w:hint="eastAsia" w:ascii="仿宋" w:hAnsi="仿宋" w:eastAsia="仿宋" w:cs="仿宋"/>
          <w:highlight w:val="none"/>
          <w:lang w:val="en-US" w:eastAsia="zh-CN"/>
        </w:rPr>
        <w:t>“</w:t>
      </w:r>
      <w:r>
        <w:rPr>
          <w:rFonts w:hint="default" w:ascii="Times New Roman" w:hAnsi="Times New Roman" w:cs="Times New Roman"/>
          <w:highlight w:val="none"/>
          <w:lang w:val="en-US" w:eastAsia="zh-CN"/>
        </w:rPr>
        <w:t>矿山</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文旅研学</w:t>
      </w:r>
      <w:r>
        <w:rPr>
          <w:rFonts w:hint="eastAsia" w:ascii="仿宋" w:hAnsi="仿宋" w:eastAsia="仿宋" w:cs="仿宋"/>
          <w:highlight w:val="none"/>
          <w:lang w:val="en-US" w:eastAsia="zh-CN"/>
        </w:rPr>
        <w:t>”</w:t>
      </w:r>
      <w:r>
        <w:rPr>
          <w:rFonts w:hint="default" w:ascii="Times New Roman" w:hAnsi="Times New Roman" w:cs="Times New Roman"/>
          <w:highlight w:val="none"/>
          <w:lang w:val="en-US" w:eastAsia="zh-CN"/>
        </w:rPr>
        <w:t>业态，培育生态文旅价值载体</w:t>
      </w:r>
      <w:bookmarkEnd w:id="168"/>
      <w:bookmarkEnd w:id="169"/>
      <w:bookmarkEnd w:id="170"/>
      <w:bookmarkEnd w:id="171"/>
      <w:bookmarkEnd w:id="172"/>
      <w:bookmarkEnd w:id="173"/>
      <w:bookmarkEnd w:id="174"/>
    </w:p>
    <w:p w14:paraId="67FA6D81">
      <w:pPr>
        <w:kinsoku/>
        <w:ind w:firstLine="640"/>
        <w:rPr>
          <w:rFonts w:hint="default" w:ascii="Times New Roman" w:hAnsi="Times New Roman" w:cs="Times New Roman"/>
          <w:highlight w:val="none"/>
          <w:lang w:val="en-US" w:eastAsia="zh-CN"/>
        </w:rPr>
      </w:pPr>
      <w:bookmarkStart w:id="175" w:name="_Toc29328"/>
      <w:r>
        <w:rPr>
          <w:rFonts w:hint="default" w:ascii="Times New Roman" w:hAnsi="Times New Roman" w:cs="Times New Roman"/>
          <w:highlight w:val="none"/>
          <w:lang w:val="en-US" w:eastAsia="zh-CN"/>
        </w:rPr>
        <w:t>依托修复治理后的矿山地貌、工业遗迹、原始草原生态本底等特色资源，推进矿山文化重塑，挖掘矿山工业文化内涵，规划建设矿山生态公园、工业旅游景区、生态度假区，打造集地质科普、生态教育、工业文化体验于一体的文旅研学基地。推进</w:t>
      </w:r>
      <w:r>
        <w:rPr>
          <w:rFonts w:hint="default" w:cs="Times New Roman"/>
          <w:highlight w:val="none"/>
          <w:lang w:val="en-US" w:eastAsia="zh-CN"/>
        </w:rPr>
        <w:t>正蓝旗五一三分场萤石矿</w:t>
      </w:r>
      <w:r>
        <w:rPr>
          <w:rFonts w:hint="eastAsia" w:cs="Times New Roman"/>
          <w:highlight w:val="none"/>
          <w:lang w:val="en-US" w:eastAsia="zh-CN"/>
        </w:rPr>
        <w:t>等</w:t>
      </w:r>
      <w:r>
        <w:rPr>
          <w:rFonts w:hint="default" w:cs="Times New Roman"/>
          <w:highlight w:val="none"/>
          <w:lang w:val="en-US" w:eastAsia="zh-CN"/>
        </w:rPr>
        <w:t>废弃矿区</w:t>
      </w:r>
      <w:r>
        <w:rPr>
          <w:rFonts w:hint="eastAsia" w:cs="Times New Roman"/>
          <w:highlight w:val="none"/>
          <w:lang w:val="en-US" w:eastAsia="zh-CN"/>
        </w:rPr>
        <w:t>开展</w:t>
      </w:r>
      <w:r>
        <w:rPr>
          <w:rFonts w:hint="eastAsia" w:ascii="仿宋" w:hAnsi="仿宋" w:eastAsia="仿宋" w:cs="仿宋"/>
          <w:highlight w:val="none"/>
          <w:lang w:val="en-US" w:eastAsia="zh-CN"/>
        </w:rPr>
        <w:t>“</w:t>
      </w:r>
      <w:r>
        <w:rPr>
          <w:rFonts w:hint="eastAsia" w:cs="Times New Roman"/>
          <w:highlight w:val="none"/>
          <w:lang w:val="en-US" w:eastAsia="zh-CN"/>
        </w:rPr>
        <w:t>两山</w:t>
      </w:r>
      <w:r>
        <w:rPr>
          <w:rFonts w:hint="eastAsia" w:ascii="仿宋" w:hAnsi="仿宋" w:eastAsia="仿宋" w:cs="仿宋"/>
          <w:highlight w:val="none"/>
          <w:lang w:val="en-US" w:eastAsia="zh-CN"/>
        </w:rPr>
        <w:t>”</w:t>
      </w:r>
      <w:r>
        <w:rPr>
          <w:rFonts w:hint="default" w:ascii="Times New Roman" w:hAnsi="Times New Roman" w:cs="Times New Roman"/>
          <w:highlight w:val="none"/>
          <w:lang w:val="en-US" w:eastAsia="zh-CN"/>
        </w:rPr>
        <w:t>转化，</w:t>
      </w:r>
      <w:r>
        <w:rPr>
          <w:rFonts w:hint="eastAsia"/>
          <w:highlight w:val="none"/>
          <w:lang w:val="en-US" w:eastAsia="zh-CN"/>
        </w:rPr>
        <w:t>实施</w:t>
      </w:r>
      <w:r>
        <w:rPr>
          <w:rFonts w:hint="eastAsia"/>
          <w:highlight w:val="none"/>
          <w:lang w:eastAsia="zh-CN"/>
        </w:rPr>
        <w:t>西一矿生态修复及生态产品价值提升等重点项目，</w:t>
      </w:r>
      <w:r>
        <w:rPr>
          <w:rFonts w:hint="default" w:ascii="Times New Roman" w:hAnsi="Times New Roman" w:cs="Times New Roman"/>
          <w:highlight w:val="none"/>
          <w:lang w:val="en-US" w:eastAsia="zh-CN"/>
        </w:rPr>
        <w:t>开展</w:t>
      </w:r>
      <w:r>
        <w:rPr>
          <w:rFonts w:hint="eastAsia" w:ascii="仿宋" w:hAnsi="仿宋" w:eastAsia="仿宋" w:cs="仿宋"/>
          <w:highlight w:val="none"/>
          <w:lang w:val="en-US" w:eastAsia="zh-CN"/>
        </w:rPr>
        <w:t>“</w:t>
      </w:r>
      <w:r>
        <w:rPr>
          <w:rFonts w:hint="default" w:cs="Times New Roman"/>
          <w:highlight w:val="none"/>
          <w:lang w:val="en-US" w:eastAsia="zh-CN"/>
        </w:rPr>
        <w:t>矿山治理+文旅融合</w:t>
      </w:r>
      <w:r>
        <w:rPr>
          <w:rFonts w:hint="eastAsia" w:ascii="仿宋" w:hAnsi="仿宋" w:eastAsia="仿宋" w:cs="仿宋"/>
          <w:highlight w:val="none"/>
          <w:lang w:val="en-US" w:eastAsia="zh-CN"/>
        </w:rPr>
        <w:t>”</w:t>
      </w:r>
      <w:r>
        <w:rPr>
          <w:rFonts w:hint="default" w:cs="Times New Roman"/>
          <w:highlight w:val="none"/>
          <w:lang w:val="en-US" w:eastAsia="zh-CN"/>
        </w:rPr>
        <w:t>模式</w:t>
      </w:r>
      <w:r>
        <w:rPr>
          <w:rFonts w:hint="default" w:ascii="Times New Roman" w:hAnsi="Times New Roman" w:cs="Times New Roman"/>
          <w:highlight w:val="none"/>
          <w:lang w:val="en-US" w:eastAsia="zh-CN"/>
        </w:rPr>
        <w:t>，实现</w:t>
      </w:r>
      <w:r>
        <w:rPr>
          <w:rFonts w:hint="default" w:cs="Times New Roman"/>
          <w:highlight w:val="none"/>
          <w:lang w:val="en-US" w:eastAsia="zh-CN"/>
        </w:rPr>
        <w:t>生态修复与文化旅游融合发展的巨大潜力</w:t>
      </w:r>
      <w:r>
        <w:rPr>
          <w:rFonts w:hint="default" w:ascii="Times New Roman" w:hAnsi="Times New Roman" w:cs="Times New Roman"/>
          <w:highlight w:val="none"/>
          <w:lang w:val="en-US" w:eastAsia="zh-CN"/>
        </w:rPr>
        <w:t>。与二连浩特口岸联动，探索推进</w:t>
      </w:r>
      <w:r>
        <w:rPr>
          <w:rFonts w:hint="eastAsia" w:ascii="仿宋" w:hAnsi="仿宋" w:eastAsia="仿宋" w:cs="仿宋"/>
          <w:highlight w:val="none"/>
          <w:lang w:val="en-US" w:eastAsia="zh-CN"/>
        </w:rPr>
        <w:t>“</w:t>
      </w:r>
      <w:r>
        <w:rPr>
          <w:rFonts w:hint="default" w:ascii="Times New Roman" w:hAnsi="Times New Roman" w:cs="Times New Roman"/>
          <w:highlight w:val="none"/>
          <w:lang w:val="en-US" w:eastAsia="zh-CN"/>
        </w:rPr>
        <w:t>蒙俄跨境游+矿山研学</w:t>
      </w:r>
      <w:r>
        <w:rPr>
          <w:rFonts w:hint="eastAsia" w:ascii="仿宋" w:hAnsi="仿宋" w:eastAsia="仿宋" w:cs="仿宋"/>
          <w:highlight w:val="none"/>
          <w:lang w:val="en-US" w:eastAsia="zh-CN"/>
        </w:rPr>
        <w:t>”</w:t>
      </w:r>
      <w:r>
        <w:rPr>
          <w:rFonts w:hint="default" w:ascii="Times New Roman" w:hAnsi="Times New Roman" w:cs="Times New Roman"/>
          <w:highlight w:val="none"/>
          <w:lang w:val="en-US" w:eastAsia="zh-CN"/>
        </w:rPr>
        <w:t>特色线路打造。</w:t>
      </w:r>
      <w:bookmarkEnd w:id="175"/>
      <w:bookmarkStart w:id="176" w:name="_Toc16308"/>
      <w:bookmarkStart w:id="177" w:name="_Toc32238"/>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4D2B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40C4E3A4">
            <w:pPr>
              <w:spacing w:line="400" w:lineRule="exact"/>
              <w:ind w:firstLine="29" w:firstLineChars="12"/>
              <w:jc w:val="center"/>
              <w:rPr>
                <w:rFonts w:hint="eastAsia" w:ascii="Times New Roman" w:hAnsi="Times New Roman" w:eastAsia="黑体" w:cs="仿宋_GB2312"/>
                <w:color w:val="auto"/>
                <w:sz w:val="24"/>
                <w:highlight w:val="none"/>
                <w:lang w:eastAsia="zh-CN"/>
              </w:rPr>
            </w:pPr>
            <w:r>
              <w:rPr>
                <w:rFonts w:hint="default" w:ascii="Times New Roman" w:hAnsi="Times New Roman" w:eastAsia="黑体"/>
                <w:b/>
                <w:bCs/>
                <w:color w:val="auto"/>
                <w:sz w:val="24"/>
                <w:highlight w:val="none"/>
              </w:rPr>
              <w:t>专栏</w:t>
            </w:r>
            <w:r>
              <w:rPr>
                <w:rFonts w:hint="eastAsia" w:ascii="Times New Roman" w:hAnsi="Times New Roman" w:eastAsia="黑体"/>
                <w:b/>
                <w:bCs/>
                <w:color w:val="auto"/>
                <w:sz w:val="24"/>
                <w:highlight w:val="none"/>
                <w:lang w:val="en-US" w:eastAsia="zh-CN"/>
              </w:rPr>
              <w:t>6</w:t>
            </w:r>
            <w:r>
              <w:rPr>
                <w:rFonts w:hint="default" w:ascii="Times New Roman" w:hAnsi="Times New Roman" w:eastAsia="黑体"/>
                <w:b/>
                <w:bCs/>
                <w:color w:val="auto"/>
                <w:sz w:val="24"/>
                <w:highlight w:val="none"/>
              </w:rPr>
              <w:t xml:space="preserve"> 绿色矿山建设与乡村振兴绿色发展</w:t>
            </w:r>
            <w:r>
              <w:rPr>
                <w:rFonts w:hint="eastAsia" w:ascii="Times New Roman" w:hAnsi="Times New Roman" w:eastAsia="黑体"/>
                <w:b/>
                <w:bCs/>
                <w:color w:val="auto"/>
                <w:sz w:val="24"/>
                <w:highlight w:val="none"/>
                <w:lang w:val="en-US" w:eastAsia="zh-CN"/>
              </w:rPr>
              <w:t>项目</w:t>
            </w:r>
          </w:p>
        </w:tc>
      </w:tr>
      <w:tr w14:paraId="798A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2F18368F">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firstLine="482"/>
              <w:textAlignment w:val="baseline"/>
              <w:rPr>
                <w:rFonts w:hint="eastAsia" w:cs="仿宋_GB2312"/>
                <w:b w:val="0"/>
                <w:bCs w:val="0"/>
                <w:color w:val="auto"/>
                <w:sz w:val="24"/>
                <w:highlight w:val="none"/>
                <w:lang w:val="en-US" w:eastAsia="zh-CN"/>
              </w:rPr>
            </w:pPr>
            <w:r>
              <w:rPr>
                <w:rFonts w:hint="eastAsia" w:cs="仿宋_GB2312"/>
                <w:b/>
                <w:bCs/>
                <w:color w:val="auto"/>
                <w:sz w:val="24"/>
                <w:highlight w:val="none"/>
                <w:lang w:val="en-US" w:eastAsia="zh-CN"/>
              </w:rPr>
              <w:t>（1）矿山生态修复+产业培育：</w:t>
            </w:r>
            <w:r>
              <w:rPr>
                <w:rFonts w:hint="eastAsia" w:cs="仿宋_GB2312"/>
                <w:b w:val="0"/>
                <w:bCs w:val="0"/>
                <w:color w:val="auto"/>
                <w:sz w:val="24"/>
                <w:highlight w:val="none"/>
                <w:lang w:val="en-US" w:eastAsia="zh-CN"/>
              </w:rPr>
              <w:t>锡林浩特市蒙东矿业智慧农业综合体项目，锡林浩特市胜利东二号露天煤矿生态大棚建设工程。</w:t>
            </w:r>
          </w:p>
          <w:p w14:paraId="1229EE97">
            <w:pPr>
              <w:numPr>
                <w:ilvl w:val="0"/>
                <w:numId w:val="0"/>
              </w:numPr>
              <w:spacing w:line="400" w:lineRule="exact"/>
              <w:ind w:firstLine="480"/>
              <w:rPr>
                <w:rFonts w:hint="eastAsia" w:ascii="Times New Roman" w:hAnsi="Times New Roman" w:eastAsia="仿宋_GB2312" w:cs="仿宋_GB2312"/>
                <w:i w:val="0"/>
                <w:iCs w:val="0"/>
                <w:caps w:val="0"/>
                <w:color w:val="auto"/>
                <w:spacing w:val="0"/>
                <w:sz w:val="24"/>
                <w:szCs w:val="32"/>
                <w:highlight w:val="none"/>
                <w:shd w:val="clear"/>
                <w:lang w:eastAsia="zh-CN"/>
              </w:rPr>
            </w:pPr>
            <w:r>
              <w:rPr>
                <w:rFonts w:hint="eastAsia" w:cs="仿宋_GB2312"/>
                <w:b/>
                <w:bCs/>
                <w:color w:val="auto"/>
                <w:sz w:val="24"/>
                <w:highlight w:val="none"/>
                <w:lang w:val="en-US" w:eastAsia="zh-CN"/>
              </w:rPr>
              <w:t>（2）矿山生态修复+景观功能提升：</w:t>
            </w:r>
            <w:r>
              <w:rPr>
                <w:rFonts w:hint="eastAsia" w:cs="仿宋_GB2312"/>
                <w:b w:val="0"/>
                <w:bCs w:val="0"/>
                <w:color w:val="auto"/>
                <w:sz w:val="24"/>
                <w:highlight w:val="none"/>
                <w:lang w:val="en-US" w:eastAsia="zh-CN"/>
              </w:rPr>
              <w:t>锡林浩特市胜利一号露天煤矿2026年度矿山地质环境治理与土地复垦项目，锡林浩特市胜利东二号露天煤矿南排土场矿山地质环境治理土壤改良工程，西一矿生态修复及生态产品价值提升，正蓝旗五一三分场萤石矿废弃矿区</w:t>
            </w:r>
            <w:r>
              <w:rPr>
                <w:rFonts w:hint="eastAsia" w:ascii="仿宋" w:hAnsi="仿宋" w:eastAsia="仿宋" w:cs="仿宋"/>
                <w:b w:val="0"/>
                <w:bCs w:val="0"/>
                <w:color w:val="auto"/>
                <w:sz w:val="24"/>
                <w:highlight w:val="none"/>
                <w:lang w:val="en-US" w:eastAsia="zh-CN"/>
              </w:rPr>
              <w:t>“</w:t>
            </w:r>
            <w:r>
              <w:rPr>
                <w:rFonts w:hint="eastAsia" w:cs="仿宋_GB2312"/>
                <w:b w:val="0"/>
                <w:bCs w:val="0"/>
                <w:color w:val="auto"/>
                <w:sz w:val="24"/>
                <w:highlight w:val="none"/>
                <w:lang w:val="en-US" w:eastAsia="zh-CN"/>
              </w:rPr>
              <w:t>两山</w:t>
            </w:r>
            <w:r>
              <w:rPr>
                <w:rFonts w:hint="eastAsia" w:ascii="仿宋" w:hAnsi="仿宋" w:eastAsia="仿宋" w:cs="仿宋"/>
                <w:b w:val="0"/>
                <w:bCs w:val="0"/>
                <w:color w:val="auto"/>
                <w:sz w:val="24"/>
                <w:highlight w:val="none"/>
                <w:lang w:val="en-US" w:eastAsia="zh-CN"/>
              </w:rPr>
              <w:t>”</w:t>
            </w:r>
            <w:r>
              <w:rPr>
                <w:rFonts w:hint="eastAsia" w:cs="仿宋_GB2312"/>
                <w:b w:val="0"/>
                <w:bCs w:val="0"/>
                <w:color w:val="auto"/>
                <w:sz w:val="24"/>
                <w:highlight w:val="none"/>
                <w:lang w:val="en-US" w:eastAsia="zh-CN"/>
              </w:rPr>
              <w:t>转化。</w:t>
            </w:r>
          </w:p>
          <w:p w14:paraId="02271F83">
            <w:pPr>
              <w:numPr>
                <w:ilvl w:val="0"/>
                <w:numId w:val="0"/>
              </w:numPr>
              <w:spacing w:line="400" w:lineRule="exact"/>
              <w:ind w:firstLine="480"/>
              <w:rPr>
                <w:rFonts w:hint="default" w:ascii="Times New Roman" w:hAnsi="Times New Roman" w:cs="仿宋_GB2312"/>
                <w:b/>
                <w:bCs/>
                <w:color w:val="auto"/>
                <w:sz w:val="24"/>
                <w:highlight w:val="none"/>
                <w:lang w:val="en-US" w:eastAsia="zh-CN"/>
              </w:rPr>
            </w:pPr>
            <w:r>
              <w:rPr>
                <w:rFonts w:hint="eastAsia" w:cs="仿宋_GB2312"/>
                <w:b/>
                <w:bCs/>
                <w:color w:val="auto"/>
                <w:sz w:val="24"/>
                <w:highlight w:val="none"/>
                <w:lang w:val="en-US" w:eastAsia="zh-CN"/>
              </w:rPr>
              <w:t>（3）矿山修复+光伏融合：</w:t>
            </w:r>
            <w:r>
              <w:rPr>
                <w:rFonts w:hint="eastAsia" w:cs="仿宋_GB2312"/>
                <w:b w:val="0"/>
                <w:bCs w:val="0"/>
                <w:color w:val="auto"/>
                <w:sz w:val="24"/>
                <w:highlight w:val="none"/>
                <w:lang w:val="en-US" w:eastAsia="zh-CN"/>
              </w:rPr>
              <w:t>结合矿区空间资源与光照优势，积极探索</w:t>
            </w:r>
            <w:r>
              <w:rPr>
                <w:rFonts w:hint="eastAsia" w:ascii="仿宋" w:hAnsi="仿宋" w:eastAsia="仿宋" w:cs="仿宋"/>
                <w:b w:val="0"/>
                <w:bCs w:val="0"/>
                <w:color w:val="auto"/>
                <w:sz w:val="24"/>
                <w:highlight w:val="none"/>
                <w:lang w:val="en-US" w:eastAsia="zh-CN"/>
              </w:rPr>
              <w:t>“</w:t>
            </w:r>
            <w:r>
              <w:rPr>
                <w:rFonts w:hint="eastAsia" w:cs="仿宋_GB2312"/>
                <w:b w:val="0"/>
                <w:bCs w:val="0"/>
                <w:color w:val="auto"/>
                <w:sz w:val="24"/>
                <w:highlight w:val="none"/>
                <w:lang w:val="en-US" w:eastAsia="zh-CN"/>
              </w:rPr>
              <w:t>光伏+生态修复</w:t>
            </w:r>
            <w:r>
              <w:rPr>
                <w:rFonts w:hint="eastAsia" w:ascii="仿宋" w:hAnsi="仿宋" w:eastAsia="仿宋" w:cs="仿宋"/>
                <w:b w:val="0"/>
                <w:bCs w:val="0"/>
                <w:color w:val="auto"/>
                <w:sz w:val="24"/>
                <w:highlight w:val="none"/>
                <w:lang w:val="en-US" w:eastAsia="zh-CN"/>
              </w:rPr>
              <w:t>”</w:t>
            </w:r>
            <w:r>
              <w:rPr>
                <w:rFonts w:hint="eastAsia" w:cs="仿宋_GB2312"/>
                <w:b w:val="0"/>
                <w:bCs w:val="0"/>
                <w:color w:val="auto"/>
                <w:sz w:val="24"/>
                <w:highlight w:val="none"/>
                <w:lang w:val="en-US" w:eastAsia="zh-CN"/>
              </w:rPr>
              <w:t>模式，推动清洁能源与生态治理协同发展。</w:t>
            </w:r>
          </w:p>
        </w:tc>
      </w:tr>
      <w:bookmarkEnd w:id="176"/>
      <w:bookmarkEnd w:id="177"/>
    </w:tbl>
    <w:p w14:paraId="1EA4A90D">
      <w:pPr>
        <w:pStyle w:val="3"/>
        <w:bidi w:val="0"/>
        <w:rPr>
          <w:rFonts w:hint="default" w:eastAsia="楷体"/>
          <w:highlight w:val="none"/>
          <w:lang w:val="en-US" w:eastAsia="zh-CN"/>
        </w:rPr>
      </w:pPr>
      <w:bookmarkStart w:id="178" w:name="_Toc115"/>
      <w:bookmarkStart w:id="179" w:name="_Toc19737"/>
      <w:r>
        <w:rPr>
          <w:rFonts w:hint="eastAsia"/>
          <w:highlight w:val="none"/>
          <w:lang w:val="en-US" w:eastAsia="zh-CN"/>
        </w:rPr>
        <w:t>（三）推动资源</w:t>
      </w:r>
      <w:r>
        <w:rPr>
          <w:highlight w:val="none"/>
        </w:rPr>
        <w:t>循环</w:t>
      </w:r>
      <w:r>
        <w:rPr>
          <w:rFonts w:hint="eastAsia"/>
          <w:highlight w:val="none"/>
          <w:lang w:val="en-US" w:eastAsia="zh-CN"/>
        </w:rPr>
        <w:t>与低碳转型融合发展</w:t>
      </w:r>
      <w:bookmarkEnd w:id="178"/>
      <w:bookmarkEnd w:id="179"/>
    </w:p>
    <w:p w14:paraId="3796BE95">
      <w:pPr>
        <w:pStyle w:val="4"/>
        <w:numPr>
          <w:ilvl w:val="-1"/>
          <w:numId w:val="0"/>
        </w:numPr>
        <w:ind w:leftChars="200" w:firstLine="0" w:firstLineChars="0"/>
        <w:rPr>
          <w:rFonts w:hint="eastAsia"/>
          <w:highlight w:val="none"/>
          <w:lang w:val="en-US" w:eastAsia="zh-CN"/>
        </w:rPr>
      </w:pPr>
      <w:bookmarkStart w:id="180" w:name="_Toc3044"/>
      <w:bookmarkStart w:id="181" w:name="_Toc5276"/>
      <w:bookmarkStart w:id="182" w:name="_Toc21105"/>
      <w:bookmarkStart w:id="183" w:name="_Toc4874"/>
      <w:bookmarkStart w:id="184" w:name="_Toc10150"/>
      <w:bookmarkStart w:id="185" w:name="_Toc27737"/>
      <w:bookmarkStart w:id="186" w:name="_Toc16077"/>
      <w:r>
        <w:rPr>
          <w:rFonts w:hint="eastAsia"/>
          <w:highlight w:val="none"/>
          <w:lang w:val="en-US" w:eastAsia="zh-CN"/>
        </w:rPr>
        <w:t>1.推动农牧业废弃物资源化利用</w:t>
      </w:r>
      <w:bookmarkEnd w:id="180"/>
      <w:bookmarkEnd w:id="181"/>
      <w:bookmarkEnd w:id="182"/>
      <w:bookmarkEnd w:id="183"/>
      <w:bookmarkEnd w:id="184"/>
      <w:bookmarkEnd w:id="185"/>
      <w:r>
        <w:rPr>
          <w:rFonts w:hint="eastAsia"/>
          <w:highlight w:val="none"/>
          <w:lang w:val="en-US" w:eastAsia="zh-CN"/>
        </w:rPr>
        <w:t>增值</w:t>
      </w:r>
      <w:bookmarkEnd w:id="186"/>
    </w:p>
    <w:p w14:paraId="5D28D099">
      <w:pPr>
        <w:pageBreakBefore w:val="0"/>
        <w:kinsoku/>
        <w:wordWrap/>
        <w:overflowPunct/>
        <w:topLinePunct w:val="0"/>
        <w:bidi w:val="0"/>
        <w:rPr>
          <w:rFonts w:hint="eastAsia"/>
          <w:highlight w:val="none"/>
          <w:lang w:val="en-US" w:eastAsia="zh-CN"/>
        </w:rPr>
      </w:pPr>
      <w:r>
        <w:rPr>
          <w:rFonts w:hint="eastAsia" w:cs="Times New Roman"/>
          <w:highlight w:val="none"/>
          <w:lang w:val="en-US" w:eastAsia="zh-CN"/>
        </w:rPr>
        <w:t>以</w:t>
      </w:r>
      <w:r>
        <w:rPr>
          <w:rFonts w:hint="eastAsia" w:ascii="仿宋" w:hAnsi="仿宋" w:eastAsia="仿宋" w:cs="仿宋"/>
          <w:highlight w:val="none"/>
          <w:lang w:val="en-US" w:eastAsia="zh-CN"/>
        </w:rPr>
        <w:t>“</w:t>
      </w:r>
      <w:r>
        <w:rPr>
          <w:rFonts w:hint="default" w:cs="Times New Roman"/>
          <w:highlight w:val="none"/>
          <w:lang w:val="en-US" w:eastAsia="zh-CN"/>
        </w:rPr>
        <w:t>种养结合、循环利用</w:t>
      </w:r>
      <w:r>
        <w:rPr>
          <w:rFonts w:hint="eastAsia" w:ascii="仿宋" w:hAnsi="仿宋" w:eastAsia="仿宋" w:cs="仿宋"/>
          <w:highlight w:val="none"/>
          <w:lang w:val="en-US" w:eastAsia="zh-CN"/>
        </w:rPr>
        <w:t>”</w:t>
      </w:r>
      <w:r>
        <w:rPr>
          <w:rFonts w:hint="eastAsia" w:cs="Times New Roman"/>
          <w:highlight w:val="none"/>
          <w:lang w:val="en-US" w:eastAsia="zh-CN"/>
        </w:rPr>
        <w:t>为主线，系统构建农牧业废弃物资源化利用体系，推动生态价值向经济价值转化。培育</w:t>
      </w:r>
      <w:r>
        <w:rPr>
          <w:rFonts w:hint="eastAsia" w:ascii="仿宋" w:hAnsi="仿宋" w:eastAsia="仿宋" w:cs="仿宋"/>
          <w:highlight w:val="none"/>
          <w:lang w:val="en-US" w:eastAsia="zh-CN"/>
        </w:rPr>
        <w:t>“</w:t>
      </w:r>
      <w:r>
        <w:rPr>
          <w:rFonts w:hint="eastAsia" w:cs="Times New Roman"/>
          <w:highlight w:val="none"/>
          <w:lang w:val="en-US" w:eastAsia="zh-CN"/>
        </w:rPr>
        <w:t>企业+合作社+牧户</w:t>
      </w:r>
      <w:r>
        <w:rPr>
          <w:rFonts w:hint="eastAsia" w:ascii="仿宋" w:hAnsi="仿宋" w:eastAsia="仿宋" w:cs="仿宋"/>
          <w:highlight w:val="none"/>
          <w:lang w:val="en-US" w:eastAsia="zh-CN"/>
        </w:rPr>
        <w:t>”</w:t>
      </w:r>
      <w:r>
        <w:rPr>
          <w:rFonts w:hint="eastAsia" w:cs="Times New Roman"/>
          <w:highlight w:val="none"/>
          <w:lang w:val="en-US" w:eastAsia="zh-CN"/>
        </w:rPr>
        <w:t>利益联结模式，打造</w:t>
      </w:r>
      <w:r>
        <w:rPr>
          <w:rFonts w:hint="eastAsia" w:ascii="仿宋" w:hAnsi="仿宋" w:eastAsia="仿宋" w:cs="仿宋"/>
          <w:highlight w:val="none"/>
          <w:lang w:val="en-US" w:eastAsia="zh-CN"/>
        </w:rPr>
        <w:t>“</w:t>
      </w:r>
      <w:r>
        <w:rPr>
          <w:rFonts w:hint="eastAsia" w:cs="Times New Roman"/>
          <w:highlight w:val="none"/>
          <w:lang w:val="en-US" w:eastAsia="zh-CN"/>
        </w:rPr>
        <w:t>修复区种草—舍饲育肥—粪污制肥—还田养草</w:t>
      </w:r>
      <w:r>
        <w:rPr>
          <w:rFonts w:hint="eastAsia" w:ascii="仿宋" w:hAnsi="仿宋" w:eastAsia="仿宋" w:cs="仿宋"/>
          <w:highlight w:val="none"/>
          <w:lang w:val="en-US" w:eastAsia="zh-CN"/>
        </w:rPr>
        <w:t>”</w:t>
      </w:r>
      <w:r>
        <w:rPr>
          <w:rFonts w:hint="eastAsia" w:cs="Times New Roman"/>
          <w:highlight w:val="none"/>
          <w:lang w:val="en-US" w:eastAsia="zh-CN"/>
        </w:rPr>
        <w:t>的可持续产业链条。鼓励企业、合作社建设标准化秸秆储存场，配套专业化打捆、运输设备，形成覆盖集中连片种植区的收储运网络。推广秸秆青贮、颗粒饲料等加工技术，配套建设区域性秸秆饲料加工配送中心，推动秸秆饲料商品化、标准化发展。培育一批带动能力强、利益联结紧密的秸秆利用、有机肥生产龙头企业，实现</w:t>
      </w:r>
      <w:r>
        <w:rPr>
          <w:rFonts w:hint="eastAsia" w:ascii="仿宋" w:hAnsi="仿宋" w:eastAsia="仿宋" w:cs="仿宋"/>
          <w:highlight w:val="none"/>
          <w:lang w:val="en-US" w:eastAsia="zh-CN"/>
        </w:rPr>
        <w:t>“</w:t>
      </w:r>
      <w:r>
        <w:rPr>
          <w:rFonts w:hint="eastAsia" w:cs="Times New Roman"/>
          <w:highlight w:val="none"/>
          <w:lang w:val="en-US" w:eastAsia="zh-CN"/>
        </w:rPr>
        <w:t>变废为宝、点绿成金</w:t>
      </w:r>
      <w:r>
        <w:rPr>
          <w:rFonts w:hint="eastAsia" w:ascii="仿宋" w:hAnsi="仿宋" w:eastAsia="仿宋" w:cs="仿宋"/>
          <w:highlight w:val="none"/>
          <w:lang w:val="en-US" w:eastAsia="zh-CN"/>
        </w:rPr>
        <w:t>”</w:t>
      </w:r>
      <w:r>
        <w:rPr>
          <w:rFonts w:hint="eastAsia" w:cs="Times New Roman"/>
          <w:highlight w:val="none"/>
          <w:lang w:val="en-US" w:eastAsia="zh-CN"/>
        </w:rPr>
        <w:t>。</w:t>
      </w:r>
    </w:p>
    <w:p w14:paraId="1DA68A59">
      <w:pPr>
        <w:pStyle w:val="4"/>
        <w:pageBreakBefore w:val="0"/>
        <w:numPr>
          <w:ilvl w:val="-1"/>
          <w:numId w:val="0"/>
        </w:numPr>
        <w:wordWrap/>
        <w:overflowPunct/>
        <w:topLinePunct w:val="0"/>
        <w:bidi w:val="0"/>
        <w:ind w:leftChars="200" w:firstLine="0" w:firstLineChars="0"/>
        <w:rPr>
          <w:rFonts w:hint="eastAsia"/>
          <w:highlight w:val="none"/>
          <w:lang w:val="en-US" w:eastAsia="zh-CN"/>
        </w:rPr>
      </w:pPr>
      <w:bookmarkStart w:id="187" w:name="_Toc5117"/>
      <w:bookmarkStart w:id="188" w:name="_Toc18826"/>
      <w:bookmarkStart w:id="189" w:name="_Toc16556"/>
      <w:bookmarkStart w:id="190" w:name="_Toc20413"/>
      <w:bookmarkStart w:id="191" w:name="_Toc28953"/>
      <w:bookmarkStart w:id="192" w:name="_Toc26127"/>
      <w:bookmarkStart w:id="193" w:name="_Toc6771"/>
      <w:r>
        <w:rPr>
          <w:rFonts w:hint="eastAsia"/>
          <w:highlight w:val="none"/>
          <w:lang w:val="en-US" w:eastAsia="zh-CN"/>
        </w:rPr>
        <w:t>2.深化固废综合利用产业发展</w:t>
      </w:r>
      <w:bookmarkEnd w:id="187"/>
      <w:bookmarkEnd w:id="188"/>
      <w:bookmarkEnd w:id="189"/>
      <w:bookmarkEnd w:id="190"/>
      <w:bookmarkEnd w:id="191"/>
      <w:bookmarkEnd w:id="192"/>
      <w:bookmarkEnd w:id="193"/>
    </w:p>
    <w:p w14:paraId="25BABAF3">
      <w:pPr>
        <w:bidi w:val="0"/>
        <w:rPr>
          <w:rFonts w:hint="eastAsia"/>
          <w:lang w:val="en-US" w:eastAsia="zh-CN"/>
        </w:rPr>
      </w:pPr>
      <w:r>
        <w:rPr>
          <w:rFonts w:hint="eastAsia"/>
          <w:lang w:val="en-US" w:eastAsia="zh-CN"/>
        </w:rPr>
        <w:t>构建“治理—增值—修复”一体化循环体系，推动工业固废向生态资产转变。推进大宗固废高值化利用与生态化消纳，</w:t>
      </w:r>
      <w:r>
        <w:rPr>
          <w:rFonts w:hint="default"/>
          <w:lang w:val="en-US" w:eastAsia="zh-CN"/>
        </w:rPr>
        <w:t>加快推进粉煤灰、尾矿、废矿石和脱硫石膏等工业固废在工程建设、矿坑</w:t>
      </w:r>
      <w:r>
        <w:rPr>
          <w:rFonts w:hint="eastAsia"/>
          <w:lang w:val="en-US" w:eastAsia="zh-CN"/>
        </w:rPr>
        <w:t>（</w:t>
      </w:r>
      <w:r>
        <w:rPr>
          <w:rFonts w:hint="default"/>
          <w:lang w:val="en-US" w:eastAsia="zh-CN"/>
        </w:rPr>
        <w:t>井</w:t>
      </w:r>
      <w:r>
        <w:rPr>
          <w:rFonts w:hint="eastAsia"/>
          <w:lang w:val="en-US" w:eastAsia="zh-CN"/>
        </w:rPr>
        <w:t>）</w:t>
      </w:r>
      <w:r>
        <w:rPr>
          <w:rFonts w:hint="default"/>
          <w:lang w:val="en-US" w:eastAsia="zh-CN"/>
        </w:rPr>
        <w:t>充填及</w:t>
      </w:r>
      <w:r>
        <w:rPr>
          <w:rFonts w:hint="eastAsia"/>
          <w:lang w:val="en-US" w:eastAsia="zh-CN"/>
        </w:rPr>
        <w:t>荒</w:t>
      </w:r>
      <w:r>
        <w:rPr>
          <w:rFonts w:hint="default"/>
          <w:lang w:val="en-US" w:eastAsia="zh-CN"/>
        </w:rPr>
        <w:t>漠化土地生态修复应用，</w:t>
      </w:r>
      <w:r>
        <w:rPr>
          <w:rFonts w:hint="eastAsia"/>
          <w:lang w:val="en-US" w:eastAsia="zh-CN"/>
        </w:rPr>
        <w:t>鼓励</w:t>
      </w:r>
      <w:r>
        <w:rPr>
          <w:rFonts w:hint="default"/>
          <w:lang w:val="en-US" w:eastAsia="zh-CN"/>
        </w:rPr>
        <w:t>发展加气砌块、绿色建材等高附加值产业，促进固废替代天然原料</w:t>
      </w:r>
      <w:r>
        <w:rPr>
          <w:rFonts w:hint="eastAsia"/>
          <w:lang w:val="en-US" w:eastAsia="zh-CN"/>
        </w:rPr>
        <w:t>。</w:t>
      </w:r>
      <w:r>
        <w:rPr>
          <w:rFonts w:hint="default"/>
          <w:lang w:val="en-US" w:eastAsia="zh-CN"/>
        </w:rPr>
        <w:t>探索在浑善达克沙地和乌珠穆沁沙地实施粉煤灰</w:t>
      </w:r>
      <w:r>
        <w:rPr>
          <w:rFonts w:hint="eastAsia"/>
          <w:lang w:val="en-US" w:eastAsia="zh-CN"/>
        </w:rPr>
        <w:t>—</w:t>
      </w:r>
      <w:r>
        <w:rPr>
          <w:rFonts w:hint="default"/>
          <w:lang w:val="en-US" w:eastAsia="zh-CN"/>
        </w:rPr>
        <w:t>有机质复合技术改良土壤，配合缓释肥料技术恢复植被</w:t>
      </w:r>
      <w:r>
        <w:rPr>
          <w:lang w:val="en-US" w:eastAsia="zh-CN"/>
        </w:rPr>
        <w:t>，推动沙化土地治理与固废消纳协同</w:t>
      </w:r>
      <w:r>
        <w:rPr>
          <w:rFonts w:hint="default"/>
          <w:lang w:val="en-US" w:eastAsia="zh-CN"/>
        </w:rPr>
        <w:t>。强化有价组分回收与全链条资源循环</w:t>
      </w:r>
      <w:r>
        <w:rPr>
          <w:rFonts w:hint="eastAsia"/>
          <w:lang w:val="en-US" w:eastAsia="zh-CN"/>
        </w:rPr>
        <w:t>，开展</w:t>
      </w:r>
      <w:r>
        <w:rPr>
          <w:rFonts w:hint="default"/>
          <w:lang w:val="en-US" w:eastAsia="zh-CN"/>
        </w:rPr>
        <w:t>铅锌银铜尾矿、冶金渣有价组分提取</w:t>
      </w:r>
      <w:r>
        <w:rPr>
          <w:rFonts w:hint="eastAsia"/>
          <w:lang w:val="en-US" w:eastAsia="zh-CN"/>
        </w:rPr>
        <w:t>与再生利用</w:t>
      </w:r>
      <w:r>
        <w:rPr>
          <w:rFonts w:hint="default"/>
          <w:lang w:val="en-US" w:eastAsia="zh-CN"/>
        </w:rPr>
        <w:t>，提升矿产资源利用效率，减少新增固废产生。到2035年，一般工业固废综合利用率达到70%</w:t>
      </w:r>
      <w:r>
        <w:rPr>
          <w:rFonts w:hint="eastAsia"/>
          <w:lang w:val="en-US" w:eastAsia="zh-CN"/>
        </w:rPr>
        <w:t>，形成固废治理、生态修复与产业发展良性互动的“两山”转化实践路径。</w:t>
      </w:r>
    </w:p>
    <w:p w14:paraId="5805EBC9">
      <w:pPr>
        <w:pStyle w:val="4"/>
        <w:numPr>
          <w:ilvl w:val="2"/>
          <w:numId w:val="0"/>
        </w:numPr>
        <w:bidi w:val="0"/>
        <w:ind w:leftChars="200"/>
        <w:rPr>
          <w:rFonts w:hint="eastAsia" w:ascii="楷体_GB2312" w:hAnsi="楷体_GB2312" w:eastAsia="楷体_GB2312" w:cs="楷体_GB2312"/>
          <w:b/>
          <w:bCs/>
          <w:sz w:val="32"/>
          <w:szCs w:val="32"/>
          <w:highlight w:val="none"/>
        </w:rPr>
      </w:pPr>
      <w:bookmarkStart w:id="194" w:name="_Toc24373"/>
      <w:bookmarkStart w:id="195" w:name="_Toc94"/>
      <w:bookmarkStart w:id="196" w:name="_Toc9378"/>
      <w:r>
        <w:rPr>
          <w:rFonts w:hint="eastAsia" w:cs="Times New Roman"/>
          <w:highlight w:val="none"/>
          <w:lang w:val="en-US" w:eastAsia="zh-CN"/>
        </w:rPr>
        <w:t>3.</w:t>
      </w:r>
      <w:bookmarkEnd w:id="194"/>
      <w:bookmarkEnd w:id="195"/>
      <w:r>
        <w:rPr>
          <w:rFonts w:hint="eastAsia" w:cs="Times New Roman"/>
          <w:highlight w:val="none"/>
          <w:lang w:val="en-US" w:eastAsia="zh-CN"/>
        </w:rPr>
        <w:t>推动可再生能源生态产品价值转化</w:t>
      </w:r>
      <w:bookmarkEnd w:id="196"/>
    </w:p>
    <w:p w14:paraId="62424012">
      <w:pPr>
        <w:bidi w:val="0"/>
        <w:rPr>
          <w:rFonts w:hint="eastAsia" w:eastAsia="仿宋_GB2312"/>
          <w:highlight w:val="none"/>
          <w:lang w:eastAsia="zh-CN"/>
        </w:rPr>
      </w:pPr>
      <w:r>
        <w:rPr>
          <w:rFonts w:hint="eastAsia"/>
          <w:highlight w:val="none"/>
        </w:rPr>
        <w:t>加快推进蒙东大型风电光伏基地建设，推动风光治沙项目，实现国土空间生态修复与绿电规模化供给的双重效益。统筹外送和就地消纳，积极引进本地消纳转化项目，实现新能源新增装机容量和发电量就地消纳高于外送比例。建立完善储能体系</w:t>
      </w:r>
      <w:r>
        <w:rPr>
          <w:rFonts w:hint="eastAsia"/>
          <w:highlight w:val="none"/>
          <w:lang w:eastAsia="zh-CN"/>
        </w:rPr>
        <w:t>，</w:t>
      </w:r>
      <w:r>
        <w:rPr>
          <w:rFonts w:hint="eastAsia"/>
          <w:highlight w:val="none"/>
        </w:rPr>
        <w:t>谋划园区绿色供电、源网荷储一体化等市场化项目。推动构建</w:t>
      </w:r>
      <w:r>
        <w:rPr>
          <w:rFonts w:hint="eastAsia" w:ascii="仿宋" w:hAnsi="仿宋" w:eastAsia="仿宋" w:cs="仿宋"/>
          <w:highlight w:val="none"/>
        </w:rPr>
        <w:t>“</w:t>
      </w:r>
      <w:r>
        <w:rPr>
          <w:rFonts w:hint="eastAsia"/>
          <w:highlight w:val="none"/>
        </w:rPr>
        <w:t>以新促新</w:t>
      </w:r>
      <w:r>
        <w:rPr>
          <w:rFonts w:hint="eastAsia" w:ascii="仿宋" w:hAnsi="仿宋" w:eastAsia="仿宋" w:cs="仿宋"/>
          <w:highlight w:val="none"/>
        </w:rPr>
        <w:t>”“</w:t>
      </w:r>
      <w:r>
        <w:rPr>
          <w:rFonts w:hint="eastAsia"/>
          <w:highlight w:val="none"/>
        </w:rPr>
        <w:t>以绿制绿</w:t>
      </w:r>
      <w:r>
        <w:rPr>
          <w:rFonts w:hint="eastAsia" w:ascii="仿宋" w:hAnsi="仿宋" w:eastAsia="仿宋" w:cs="仿宋"/>
          <w:highlight w:val="none"/>
        </w:rPr>
        <w:t>”</w:t>
      </w:r>
      <w:r>
        <w:rPr>
          <w:rFonts w:hint="eastAsia"/>
          <w:highlight w:val="none"/>
        </w:rPr>
        <w:t>产业新生态，打造千亿级绿电+优质载能一体化产业基地，确保新能源就地高效消纳</w:t>
      </w:r>
      <w:r>
        <w:rPr>
          <w:rFonts w:hint="eastAsia"/>
          <w:highlight w:val="none"/>
          <w:lang w:eastAsia="zh-CN"/>
        </w:rPr>
        <w:t>，促进绿色电力就地转化为经济价值。</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5AA5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noWrap w:val="0"/>
            <w:vAlign w:val="top"/>
          </w:tcPr>
          <w:p w14:paraId="28F0D51A">
            <w:pPr>
              <w:spacing w:line="400" w:lineRule="exact"/>
              <w:ind w:firstLine="29" w:firstLineChars="12"/>
              <w:jc w:val="center"/>
              <w:rPr>
                <w:rFonts w:hint="eastAsia" w:ascii="Times New Roman" w:hAnsi="Times New Roman" w:eastAsia="黑体" w:cs="仿宋_GB2312"/>
                <w:color w:val="auto"/>
                <w:sz w:val="24"/>
                <w:highlight w:val="none"/>
                <w:lang w:eastAsia="zh-CN"/>
              </w:rPr>
            </w:pPr>
            <w:r>
              <w:rPr>
                <w:rFonts w:hint="default" w:ascii="Times New Roman" w:hAnsi="Times New Roman" w:eastAsia="黑体"/>
                <w:b/>
                <w:bCs/>
                <w:color w:val="auto"/>
                <w:sz w:val="24"/>
                <w:highlight w:val="none"/>
              </w:rPr>
              <w:t>专栏</w:t>
            </w:r>
            <w:r>
              <w:rPr>
                <w:rFonts w:hint="eastAsia" w:ascii="Times New Roman" w:hAnsi="Times New Roman" w:eastAsia="黑体"/>
                <w:b/>
                <w:bCs/>
                <w:color w:val="auto"/>
                <w:sz w:val="24"/>
                <w:highlight w:val="none"/>
                <w:lang w:val="en-US" w:eastAsia="zh-CN"/>
              </w:rPr>
              <w:t>7</w:t>
            </w:r>
            <w:r>
              <w:rPr>
                <w:rFonts w:hint="default" w:ascii="Times New Roman" w:hAnsi="Times New Roman" w:eastAsia="黑体"/>
                <w:b/>
                <w:bCs/>
                <w:color w:val="auto"/>
                <w:sz w:val="24"/>
                <w:highlight w:val="none"/>
              </w:rPr>
              <w:t xml:space="preserve"> 资源节约集约循环利用</w:t>
            </w:r>
            <w:r>
              <w:rPr>
                <w:rFonts w:hint="eastAsia" w:ascii="Times New Roman" w:hAnsi="Times New Roman" w:eastAsia="黑体"/>
                <w:b/>
                <w:bCs/>
                <w:color w:val="auto"/>
                <w:sz w:val="24"/>
                <w:highlight w:val="none"/>
                <w:lang w:val="en-US" w:eastAsia="zh-CN"/>
              </w:rPr>
              <w:t>和可再生能源生态产品价值实现项目</w:t>
            </w:r>
          </w:p>
        </w:tc>
      </w:tr>
      <w:tr w14:paraId="5536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8522" w:type="dxa"/>
            <w:noWrap w:val="0"/>
            <w:vAlign w:val="top"/>
          </w:tcPr>
          <w:p w14:paraId="1255FB40">
            <w:pPr>
              <w:numPr>
                <w:ilvl w:val="0"/>
                <w:numId w:val="3"/>
              </w:numPr>
              <w:kinsoku/>
              <w:autoSpaceDE/>
              <w:autoSpaceDN/>
              <w:spacing w:line="400" w:lineRule="exact"/>
              <w:ind w:firstLine="480"/>
              <w:rPr>
                <w:rFonts w:hint="eastAsia" w:cs="仿宋_GB2312"/>
                <w:b w:val="0"/>
                <w:bCs w:val="0"/>
                <w:color w:val="auto"/>
                <w:sz w:val="24"/>
                <w:highlight w:val="none"/>
                <w:lang w:val="en-US" w:eastAsia="zh-CN"/>
              </w:rPr>
            </w:pPr>
            <w:r>
              <w:rPr>
                <w:rFonts w:hint="eastAsia" w:cs="仿宋_GB2312"/>
                <w:b/>
                <w:bCs/>
                <w:color w:val="auto"/>
                <w:sz w:val="24"/>
                <w:highlight w:val="none"/>
                <w:lang w:val="en-US" w:eastAsia="zh-CN"/>
              </w:rPr>
              <w:t>工业固废高值化利用增值：</w:t>
            </w:r>
            <w:r>
              <w:rPr>
                <w:rFonts w:hint="eastAsia" w:cs="仿宋_GB2312"/>
                <w:b w:val="0"/>
                <w:bCs w:val="0"/>
                <w:color w:val="auto"/>
                <w:sz w:val="24"/>
                <w:highlight w:val="none"/>
                <w:lang w:val="en-US" w:eastAsia="zh-CN"/>
              </w:rPr>
              <w:t>锡林浩特市星煌粉煤灰综合利用项目，锡林浩特市科诺粉煤灰制微纳循环纸塑箱-高强复合轻质板一体化项目，乌拉盖管理区辉煌脱硫石膏综合利用建设项目，乌拉盖管理区粉煤灰制新型建材建设项目，二连浩特市年处理20万吨粉煤灰、煤矸石固废资源化综合利用项目，苏尼特右旗工业固废综合利用年产30万吨超细无机纤维及其制品项目，正镶白旗乾金达矿业尾砂综合利用项目和源浩羊绒废弃物高效循环利用项目。</w:t>
            </w:r>
          </w:p>
          <w:p w14:paraId="069CBA2C">
            <w:pPr>
              <w:kinsoku/>
              <w:autoSpaceDE/>
              <w:autoSpaceDN/>
              <w:spacing w:line="400" w:lineRule="exact"/>
              <w:ind w:firstLine="480"/>
              <w:rPr>
                <w:rFonts w:hint="eastAsia" w:cs="仿宋_GB2312"/>
                <w:b/>
                <w:bCs/>
                <w:color w:val="auto"/>
                <w:sz w:val="24"/>
                <w:highlight w:val="none"/>
                <w:lang w:val="en-US" w:eastAsia="zh-CN"/>
              </w:rPr>
            </w:pPr>
            <w:r>
              <w:rPr>
                <w:rFonts w:hint="eastAsia" w:cs="仿宋_GB2312"/>
                <w:b/>
                <w:bCs/>
                <w:color w:val="auto"/>
                <w:sz w:val="24"/>
                <w:highlight w:val="none"/>
                <w:lang w:val="en-US" w:eastAsia="zh-CN"/>
              </w:rPr>
              <w:t>（2）固废生态化治理利用增值：</w:t>
            </w:r>
            <w:r>
              <w:rPr>
                <w:rFonts w:hint="eastAsia" w:cs="仿宋_GB2312"/>
                <w:b w:val="0"/>
                <w:bCs w:val="0"/>
                <w:color w:val="auto"/>
                <w:sz w:val="24"/>
                <w:highlight w:val="none"/>
                <w:lang w:val="en-US" w:eastAsia="zh-CN"/>
              </w:rPr>
              <w:t>西乌珠穆沁旗综合利用煤电固废进行草原生态治理项目，乌拉盖管理区粉煤灰磁化复合肥建设项目，内蒙古金巢科工贸有限公司中蒙铁尾矿高价值金属清洁提取关键技术研发。</w:t>
            </w:r>
          </w:p>
          <w:p w14:paraId="0105FA1F">
            <w:pPr>
              <w:kinsoku/>
              <w:autoSpaceDE/>
              <w:autoSpaceDN/>
              <w:spacing w:line="400" w:lineRule="exact"/>
              <w:ind w:firstLine="480"/>
              <w:rPr>
                <w:rFonts w:hint="eastAsia" w:cs="仿宋_GB2312"/>
                <w:b w:val="0"/>
                <w:bCs w:val="0"/>
                <w:color w:val="auto"/>
                <w:sz w:val="24"/>
                <w:highlight w:val="none"/>
                <w:lang w:val="en-US" w:eastAsia="zh-CN"/>
              </w:rPr>
            </w:pPr>
            <w:r>
              <w:rPr>
                <w:rFonts w:hint="eastAsia" w:cs="仿宋_GB2312"/>
                <w:b/>
                <w:bCs/>
                <w:color w:val="auto"/>
                <w:sz w:val="24"/>
                <w:highlight w:val="none"/>
                <w:lang w:val="en-US" w:eastAsia="zh-CN"/>
              </w:rPr>
              <w:t>（3）农牧业废弃物资源化利用增值：</w:t>
            </w:r>
            <w:r>
              <w:rPr>
                <w:rFonts w:hint="eastAsia" w:cs="仿宋_GB2312"/>
                <w:b w:val="0"/>
                <w:bCs w:val="0"/>
                <w:color w:val="auto"/>
                <w:sz w:val="24"/>
                <w:highlight w:val="none"/>
                <w:lang w:val="en-US" w:eastAsia="zh-CN"/>
              </w:rPr>
              <w:t>正蓝旗生物质燃料加工项目。</w:t>
            </w:r>
          </w:p>
          <w:p w14:paraId="56C780CF">
            <w:pPr>
              <w:kinsoku/>
              <w:autoSpaceDE/>
              <w:autoSpaceDN/>
              <w:spacing w:line="400" w:lineRule="exact"/>
              <w:ind w:firstLine="480"/>
              <w:rPr>
                <w:rFonts w:hint="default" w:ascii="Times New Roman" w:hAnsi="Times New Roman" w:cs="仿宋_GB2312"/>
                <w:b/>
                <w:bCs/>
                <w:color w:val="auto"/>
                <w:sz w:val="24"/>
                <w:highlight w:val="none"/>
                <w:lang w:val="en-US" w:eastAsia="zh-CN"/>
              </w:rPr>
            </w:pPr>
            <w:r>
              <w:rPr>
                <w:rFonts w:hint="eastAsia" w:cs="仿宋_GB2312"/>
                <w:b/>
                <w:bCs/>
                <w:color w:val="auto"/>
                <w:sz w:val="24"/>
                <w:highlight w:val="none"/>
                <w:lang w:val="en-US" w:eastAsia="zh-CN"/>
              </w:rPr>
              <w:t>（4）风光储一体化清洁能源增值：</w:t>
            </w:r>
            <w:r>
              <w:rPr>
                <w:rFonts w:hint="eastAsia" w:cs="仿宋_GB2312"/>
                <w:b w:val="0"/>
                <w:bCs w:val="0"/>
                <w:color w:val="auto"/>
                <w:sz w:val="24"/>
                <w:highlight w:val="none"/>
                <w:lang w:val="en-US" w:eastAsia="zh-CN"/>
              </w:rPr>
              <w:t>阿巴嘎旗、苏尼特右旗、正蓝旗、二连浩特市、正镶白旗等地风电项目，锡林郭勒京能智汇防沙治沙和风光伏一体化工程，乌拉盖管理区分布式光伏项目，阿巴嘎旗、苏尼特右旗等地光伏项目，苏尼特右旗源网荷储一体化项目，正蓝旗千万千瓦级</w:t>
            </w:r>
            <w:r>
              <w:rPr>
                <w:rFonts w:hint="eastAsia" w:ascii="仿宋" w:hAnsi="仿宋" w:eastAsia="仿宋" w:cs="仿宋"/>
                <w:b w:val="0"/>
                <w:bCs w:val="0"/>
                <w:color w:val="auto"/>
                <w:sz w:val="24"/>
                <w:highlight w:val="none"/>
                <w:lang w:val="en-US" w:eastAsia="zh-CN"/>
              </w:rPr>
              <w:t>“</w:t>
            </w:r>
            <w:r>
              <w:rPr>
                <w:rFonts w:hint="eastAsia" w:cs="仿宋_GB2312"/>
                <w:b w:val="0"/>
                <w:bCs w:val="0"/>
                <w:color w:val="auto"/>
                <w:sz w:val="24"/>
                <w:highlight w:val="none"/>
                <w:lang w:val="en-US" w:eastAsia="zh-CN"/>
              </w:rPr>
              <w:t>风光火储</w:t>
            </w:r>
            <w:r>
              <w:rPr>
                <w:rFonts w:hint="eastAsia" w:ascii="仿宋" w:hAnsi="仿宋" w:eastAsia="仿宋" w:cs="仿宋"/>
                <w:b w:val="0"/>
                <w:bCs w:val="0"/>
                <w:color w:val="auto"/>
                <w:sz w:val="24"/>
                <w:highlight w:val="none"/>
                <w:lang w:val="en-US" w:eastAsia="zh-CN"/>
              </w:rPr>
              <w:t>”</w:t>
            </w:r>
            <w:r>
              <w:rPr>
                <w:rFonts w:hint="eastAsia" w:cs="仿宋_GB2312"/>
                <w:b w:val="0"/>
                <w:bCs w:val="0"/>
                <w:color w:val="auto"/>
                <w:sz w:val="24"/>
                <w:highlight w:val="none"/>
                <w:lang w:val="en-US" w:eastAsia="zh-CN"/>
              </w:rPr>
              <w:t>能源基地，苏尼特右旗朱日和工业园区、正镶白旗绿色供电项目。</w:t>
            </w:r>
          </w:p>
        </w:tc>
      </w:tr>
    </w:tbl>
    <w:p w14:paraId="004C121B">
      <w:pPr>
        <w:pStyle w:val="2"/>
        <w:bidi w:val="0"/>
        <w:rPr>
          <w:rFonts w:hint="default" w:cs="Arial"/>
          <w:b/>
          <w:snapToGrid w:val="0"/>
          <w:color w:val="000000"/>
          <w:kern w:val="0"/>
          <w:sz w:val="32"/>
          <w:szCs w:val="52"/>
          <w:highlight w:val="none"/>
          <w:lang w:val="en-US" w:eastAsia="zh-CN"/>
        </w:rPr>
      </w:pPr>
      <w:bookmarkStart w:id="197" w:name="_Toc26370"/>
      <w:bookmarkStart w:id="198" w:name="_Toc7521"/>
      <w:bookmarkStart w:id="199" w:name="_Toc31585"/>
      <w:r>
        <w:rPr>
          <w:rFonts w:hint="eastAsia" w:cs="Arial"/>
          <w:b/>
          <w:snapToGrid w:val="0"/>
          <w:color w:val="000000"/>
          <w:kern w:val="0"/>
          <w:sz w:val="32"/>
          <w:szCs w:val="52"/>
          <w:highlight w:val="none"/>
          <w:lang w:val="en-US" w:eastAsia="zh-CN"/>
        </w:rPr>
        <w:t>六、健全价值实现机制，护航转化模式创新</w:t>
      </w:r>
      <w:bookmarkEnd w:id="197"/>
      <w:bookmarkEnd w:id="198"/>
      <w:bookmarkEnd w:id="199"/>
    </w:p>
    <w:p w14:paraId="0E62E406">
      <w:pPr>
        <w:pStyle w:val="3"/>
        <w:rPr>
          <w:rFonts w:hint="eastAsia"/>
          <w:highlight w:val="none"/>
        </w:rPr>
      </w:pPr>
      <w:bookmarkStart w:id="200" w:name="_Toc5553"/>
      <w:bookmarkStart w:id="201" w:name="_Toc2450"/>
      <w:bookmarkStart w:id="202" w:name="_Toc28991"/>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建立生态产品监测和价值核算机制</w:t>
      </w:r>
      <w:bookmarkEnd w:id="200"/>
      <w:bookmarkEnd w:id="201"/>
      <w:bookmarkEnd w:id="202"/>
    </w:p>
    <w:p w14:paraId="1186B85D">
      <w:pPr>
        <w:pStyle w:val="4"/>
        <w:numPr>
          <w:ilvl w:val="-1"/>
          <w:numId w:val="0"/>
        </w:numPr>
        <w:ind w:leftChars="200" w:firstLine="0" w:firstLineChars="0"/>
        <w:rPr>
          <w:rFonts w:hint="eastAsia"/>
          <w:highlight w:val="none"/>
          <w:lang w:val="en-US" w:eastAsia="zh-CN"/>
        </w:rPr>
      </w:pPr>
      <w:bookmarkStart w:id="203" w:name="_Toc19138"/>
      <w:bookmarkStart w:id="204" w:name="_Toc2599"/>
      <w:bookmarkStart w:id="205" w:name="_Toc16601"/>
      <w:bookmarkStart w:id="206" w:name="_Toc22268"/>
      <w:bookmarkStart w:id="207" w:name="_Toc30694"/>
      <w:bookmarkStart w:id="208" w:name="_Toc2384"/>
      <w:bookmarkStart w:id="209" w:name="_Toc15669"/>
      <w:r>
        <w:rPr>
          <w:rFonts w:hint="eastAsia"/>
          <w:highlight w:val="none"/>
          <w:lang w:val="en-US" w:eastAsia="zh-CN"/>
        </w:rPr>
        <w:t>1.开展生态产品信息普查</w:t>
      </w:r>
      <w:bookmarkEnd w:id="203"/>
      <w:bookmarkEnd w:id="204"/>
      <w:bookmarkEnd w:id="205"/>
      <w:bookmarkEnd w:id="206"/>
      <w:bookmarkEnd w:id="207"/>
      <w:bookmarkEnd w:id="208"/>
      <w:bookmarkEnd w:id="209"/>
    </w:p>
    <w:p w14:paraId="745DDB73">
      <w:pPr>
        <w:rPr>
          <w:rFonts w:hint="eastAsia"/>
          <w:b/>
          <w:bCs/>
          <w:highlight w:val="none"/>
          <w:lang w:val="en-US" w:eastAsia="zh-CN"/>
        </w:rPr>
      </w:pPr>
      <w:r>
        <w:rPr>
          <w:rFonts w:hint="eastAsia"/>
          <w:b/>
          <w:bCs/>
          <w:highlight w:val="none"/>
          <w:lang w:val="en-US" w:eastAsia="zh-CN"/>
        </w:rPr>
        <w:t>构建全域生态产品普查体系。</w:t>
      </w:r>
      <w:r>
        <w:rPr>
          <w:rFonts w:hint="eastAsia"/>
          <w:b w:val="0"/>
          <w:bCs w:val="0"/>
          <w:highlight w:val="none"/>
          <w:lang w:val="en-US" w:eastAsia="zh-CN"/>
        </w:rPr>
        <w:t>探索</w:t>
      </w:r>
      <w:r>
        <w:rPr>
          <w:rFonts w:hint="eastAsia"/>
          <w:highlight w:val="none"/>
          <w:lang w:val="en-US" w:eastAsia="zh-CN"/>
        </w:rPr>
        <w:t>建立</w:t>
      </w:r>
      <w:r>
        <w:rPr>
          <w:rFonts w:hint="eastAsia" w:ascii="仿宋" w:hAnsi="仿宋" w:eastAsia="仿宋" w:cs="仿宋"/>
          <w:highlight w:val="none"/>
          <w:lang w:val="en-US" w:eastAsia="zh-CN"/>
        </w:rPr>
        <w:t>“</w:t>
      </w:r>
      <w:r>
        <w:rPr>
          <w:rFonts w:hint="eastAsia"/>
          <w:highlight w:val="none"/>
          <w:lang w:val="en-US" w:eastAsia="zh-CN"/>
        </w:rPr>
        <w:t>天空地一体化</w:t>
      </w:r>
      <w:r>
        <w:rPr>
          <w:rFonts w:hint="eastAsia" w:ascii="仿宋" w:hAnsi="仿宋" w:eastAsia="仿宋" w:cs="仿宋"/>
          <w:highlight w:val="none"/>
          <w:lang w:val="en-US" w:eastAsia="zh-CN"/>
        </w:rPr>
        <w:t>”</w:t>
      </w:r>
      <w:r>
        <w:rPr>
          <w:rFonts w:hint="eastAsia"/>
          <w:highlight w:val="none"/>
          <w:lang w:val="en-US" w:eastAsia="zh-CN"/>
        </w:rPr>
        <w:t>调查监测网络，综合利用卫星遥感、无人机航拍与地面核查等技术手段，系统开展生态产品基础信息调查。推进锡林郭勒盟生态产品分类编目与确权登记。</w:t>
      </w:r>
    </w:p>
    <w:p w14:paraId="01D2E6CF">
      <w:pPr>
        <w:keepNext w:val="0"/>
        <w:keepLines w:val="0"/>
        <w:pageBreakBefore w:val="0"/>
        <w:widowControl/>
        <w:kinsoku/>
        <w:wordWrap/>
        <w:overflowPunct/>
        <w:topLinePunct w:val="0"/>
        <w:autoSpaceDE w:val="0"/>
        <w:autoSpaceDN w:val="0"/>
        <w:bidi w:val="0"/>
        <w:adjustRightInd w:val="0"/>
        <w:snapToGrid w:val="0"/>
        <w:textAlignment w:val="baseline"/>
        <w:rPr>
          <w:rFonts w:hint="eastAsia"/>
          <w:b w:val="0"/>
          <w:bCs w:val="0"/>
          <w:highlight w:val="none"/>
          <w:lang w:val="en-US" w:eastAsia="zh-CN"/>
        </w:rPr>
      </w:pPr>
      <w:r>
        <w:rPr>
          <w:rFonts w:hint="eastAsia"/>
          <w:b/>
          <w:bCs/>
          <w:highlight w:val="none"/>
          <w:lang w:val="en-US" w:eastAsia="zh-CN"/>
        </w:rPr>
        <w:t>建立生态产品价值核算体系。</w:t>
      </w:r>
      <w:r>
        <w:rPr>
          <w:rFonts w:hint="eastAsia"/>
          <w:b w:val="0"/>
          <w:bCs w:val="0"/>
          <w:highlight w:val="none"/>
          <w:lang w:val="en-US" w:eastAsia="zh-CN"/>
        </w:rPr>
        <w:t>适时</w:t>
      </w:r>
      <w:r>
        <w:rPr>
          <w:rFonts w:hint="eastAsia"/>
          <w:highlight w:val="none"/>
          <w:lang w:val="en-US" w:eastAsia="zh-CN"/>
        </w:rPr>
        <w:t>开展全盟生态产品价值（GEP）核算，推进各旗县市（区）分级开展核算，探索建立盟、旗县市（区）两级和部门互通的GEP生态产品信息平台，实现生态产品信息资源整合共享。</w:t>
      </w:r>
    </w:p>
    <w:p w14:paraId="524D22A4">
      <w:pPr>
        <w:pStyle w:val="4"/>
        <w:numPr>
          <w:ilvl w:val="-1"/>
          <w:numId w:val="0"/>
        </w:numPr>
        <w:ind w:leftChars="200" w:firstLine="0" w:firstLineChars="0"/>
        <w:rPr>
          <w:rFonts w:hint="eastAsia" w:ascii="Times New Roman" w:hAnsi="Times New Roman"/>
          <w:highlight w:val="none"/>
          <w:lang w:val="en-US" w:eastAsia="zh-CN"/>
        </w:rPr>
      </w:pPr>
      <w:bookmarkStart w:id="210" w:name="_Toc20625"/>
      <w:bookmarkStart w:id="211" w:name="_Toc5411"/>
      <w:bookmarkStart w:id="212" w:name="_Toc29852"/>
      <w:bookmarkStart w:id="213" w:name="_Toc25887"/>
      <w:bookmarkStart w:id="214" w:name="_Toc26948"/>
      <w:bookmarkStart w:id="215" w:name="_Toc10559"/>
      <w:bookmarkStart w:id="216" w:name="_Toc13052"/>
      <w:r>
        <w:rPr>
          <w:rFonts w:hint="eastAsia" w:ascii="Times New Roman" w:hAnsi="Times New Roman"/>
          <w:highlight w:val="none"/>
          <w:lang w:val="en-US" w:eastAsia="zh-CN"/>
        </w:rPr>
        <w:t>2.加强生态产品价值核算结果应用</w:t>
      </w:r>
      <w:bookmarkEnd w:id="210"/>
      <w:bookmarkEnd w:id="211"/>
      <w:bookmarkEnd w:id="212"/>
      <w:bookmarkEnd w:id="213"/>
      <w:bookmarkEnd w:id="214"/>
      <w:bookmarkEnd w:id="215"/>
      <w:bookmarkEnd w:id="216"/>
    </w:p>
    <w:p w14:paraId="54D1760D">
      <w:pPr>
        <w:numPr>
          <w:ilvl w:val="0"/>
          <w:numId w:val="0"/>
        </w:numPr>
        <w:ind w:firstLine="643" w:firstLineChars="200"/>
        <w:rPr>
          <w:rFonts w:hint="eastAsia"/>
          <w:highlight w:val="none"/>
          <w:lang w:val="en-US" w:eastAsia="zh-CN"/>
        </w:rPr>
      </w:pPr>
      <w:r>
        <w:rPr>
          <w:rFonts w:hint="eastAsia"/>
          <w:b/>
          <w:bCs/>
          <w:highlight w:val="none"/>
          <w:lang w:val="en-US" w:eastAsia="zh-CN"/>
        </w:rPr>
        <w:t>融入规划与决策。</w:t>
      </w:r>
      <w:r>
        <w:rPr>
          <w:rFonts w:hint="eastAsia"/>
          <w:b w:val="0"/>
          <w:bCs w:val="0"/>
          <w:highlight w:val="none"/>
          <w:lang w:val="en-US" w:eastAsia="zh-CN"/>
        </w:rPr>
        <w:t>探索</w:t>
      </w:r>
      <w:r>
        <w:rPr>
          <w:rFonts w:hint="eastAsia"/>
          <w:highlight w:val="none"/>
          <w:lang w:val="en-US" w:eastAsia="zh-CN"/>
        </w:rPr>
        <w:t>生态产品价值核算结果在规划编制实施、政府决策和质效评价、生态保护补偿、生态环境损害赔偿、经营开发融资、产业融合发展等方面的应用，推动形成与生态承载力相适应的产业和空间结构。</w:t>
      </w:r>
    </w:p>
    <w:p w14:paraId="22EBE22E">
      <w:pPr>
        <w:pStyle w:val="11"/>
        <w:rPr>
          <w:rFonts w:hint="eastAsia"/>
          <w:b w:val="0"/>
          <w:bCs w:val="0"/>
          <w:highlight w:val="none"/>
          <w:lang w:val="en-US" w:eastAsia="zh-CN"/>
        </w:rPr>
      </w:pPr>
      <w:r>
        <w:rPr>
          <w:rFonts w:hint="eastAsia"/>
          <w:b/>
          <w:bCs/>
          <w:highlight w:val="none"/>
          <w:lang w:val="en-US" w:eastAsia="zh-CN"/>
        </w:rPr>
        <w:t>支撑生态资源权益交易。</w:t>
      </w:r>
      <w:r>
        <w:rPr>
          <w:rFonts w:hint="eastAsia"/>
          <w:b w:val="0"/>
          <w:bCs w:val="0"/>
          <w:highlight w:val="none"/>
          <w:lang w:val="en-US" w:eastAsia="zh-CN"/>
        </w:rPr>
        <w:t>探索生态产品价值核算结果在草原、森林等生态系统碳汇能力评估等方面的应用，支撑碳汇项目开发与市场交易。运用文化服务类产品价值评估，推动区域公共品牌建设与生态文旅康养产业溢价。推动以生态资产核算价值为基础的抵押融资业务开展。</w:t>
      </w:r>
    </w:p>
    <w:p w14:paraId="3F40E80B">
      <w:pPr>
        <w:pStyle w:val="3"/>
        <w:pageBreakBefore w:val="0"/>
        <w:wordWrap/>
        <w:overflowPunct/>
        <w:topLinePunct w:val="0"/>
        <w:bidi w:val="0"/>
        <w:rPr>
          <w:rFonts w:hint="eastAsia" w:ascii="Times New Roman" w:hAnsi="Times New Roman"/>
          <w:highlight w:val="none"/>
          <w:lang w:val="en-US" w:eastAsia="zh-CN"/>
        </w:rPr>
      </w:pPr>
      <w:bookmarkStart w:id="217" w:name="_Toc5799"/>
      <w:bookmarkStart w:id="218" w:name="_Toc23990"/>
      <w:bookmarkStart w:id="219" w:name="_Toc32012"/>
      <w:r>
        <w:rPr>
          <w:rFonts w:hint="eastAsia" w:ascii="Times New Roman" w:hAnsi="Times New Roman"/>
          <w:highlight w:val="none"/>
          <w:lang w:val="en-US" w:eastAsia="zh-CN"/>
        </w:rPr>
        <w:t>（二）</w:t>
      </w:r>
      <w:bookmarkEnd w:id="217"/>
      <w:bookmarkEnd w:id="218"/>
      <w:r>
        <w:rPr>
          <w:rFonts w:hint="eastAsia" w:ascii="Times New Roman" w:hAnsi="Times New Roman"/>
          <w:highlight w:val="none"/>
          <w:lang w:val="en-US" w:eastAsia="zh-CN"/>
        </w:rPr>
        <w:t>推进生态产品市场交易</w:t>
      </w:r>
      <w:bookmarkEnd w:id="219"/>
    </w:p>
    <w:p w14:paraId="62B76D2D">
      <w:pPr>
        <w:pStyle w:val="4"/>
        <w:numPr>
          <w:ilvl w:val="0"/>
          <w:numId w:val="0"/>
        </w:numPr>
        <w:ind w:left="0" w:leftChars="0" w:firstLine="643" w:firstLineChars="200"/>
        <w:rPr>
          <w:rFonts w:hint="eastAsia"/>
          <w:highlight w:val="none"/>
          <w:lang w:val="en-US" w:eastAsia="zh-CN"/>
        </w:rPr>
      </w:pPr>
      <w:bookmarkStart w:id="220" w:name="_Toc10499"/>
      <w:bookmarkStart w:id="221" w:name="_Toc1564"/>
      <w:bookmarkStart w:id="222" w:name="_Toc18758"/>
      <w:bookmarkStart w:id="223" w:name="_Toc7958"/>
      <w:bookmarkStart w:id="224" w:name="_Toc11450"/>
      <w:bookmarkStart w:id="225" w:name="_Toc24978"/>
      <w:bookmarkStart w:id="226" w:name="_Toc1139"/>
      <w:r>
        <w:rPr>
          <w:rFonts w:hint="eastAsia" w:ascii="Times New Roman" w:hAnsi="Times New Roman" w:cs="Times New Roman"/>
          <w:b/>
          <w:snapToGrid w:val="0"/>
          <w:color w:val="000000"/>
          <w:kern w:val="0"/>
          <w:sz w:val="32"/>
          <w:szCs w:val="32"/>
          <w:highlight w:val="none"/>
          <w:lang w:val="en-US" w:eastAsia="zh-CN"/>
        </w:rPr>
        <w:t>1.</w:t>
      </w:r>
      <w:r>
        <w:rPr>
          <w:rFonts w:hint="eastAsia" w:ascii="Times New Roman" w:hAnsi="Times New Roman" w:eastAsia="仿宋_GB2312" w:cs="Times New Roman"/>
          <w:b/>
          <w:snapToGrid w:val="0"/>
          <w:color w:val="000000"/>
          <w:kern w:val="0"/>
          <w:sz w:val="32"/>
          <w:szCs w:val="32"/>
          <w:highlight w:val="none"/>
          <w:lang w:val="en-US" w:eastAsia="zh-CN"/>
        </w:rPr>
        <w:t>推进生态权益市场化交易</w:t>
      </w:r>
      <w:bookmarkEnd w:id="220"/>
      <w:bookmarkEnd w:id="221"/>
      <w:bookmarkEnd w:id="222"/>
      <w:bookmarkEnd w:id="223"/>
      <w:bookmarkEnd w:id="224"/>
      <w:bookmarkEnd w:id="225"/>
      <w:bookmarkEnd w:id="226"/>
    </w:p>
    <w:p w14:paraId="4B5F0C8B">
      <w:pPr>
        <w:numPr>
          <w:ilvl w:val="0"/>
          <w:numId w:val="0"/>
        </w:numPr>
        <w:ind w:firstLine="640" w:firstLineChars="200"/>
        <w:rPr>
          <w:rFonts w:hint="eastAsia"/>
          <w:highlight w:val="none"/>
          <w:lang w:val="en-US" w:eastAsia="zh-CN"/>
        </w:rPr>
      </w:pPr>
      <w:r>
        <w:rPr>
          <w:rFonts w:hint="eastAsia"/>
          <w:highlight w:val="none"/>
          <w:lang w:val="en-US" w:eastAsia="zh-CN"/>
        </w:rPr>
        <w:t>落实自治区森林、草原、湿地碳汇计量监测任务，科学评估草原、森林生态服务价值，实施林草湿碳汇能力巩固提升行动，探索碳汇价值实现路径和碳汇交易，支持多伦县、东乌旗、正蓝旗等有条件地区探索推动林草碳汇项目。鼓励企业购买生态碳汇用于碳履约，支持机关、事业单位、承办大型活动主办方等购买生态系统碳汇消除日常碳足迹，实现碳汇交易变现和价值转换。进一步落实排污权有偿使用和交易，鼓励有条件的地区通过水权交易解决用水需求，探索开展用能权交易。完善生态产品确权、评估等配套制度，培育本地化第三方评估机构，拓宽生态价值实现渠道。</w:t>
      </w:r>
    </w:p>
    <w:p w14:paraId="7BD2D481">
      <w:pPr>
        <w:pStyle w:val="4"/>
        <w:numPr>
          <w:ilvl w:val="-1"/>
          <w:numId w:val="0"/>
        </w:numPr>
        <w:ind w:leftChars="200" w:firstLine="0" w:firstLineChars="0"/>
        <w:rPr>
          <w:rFonts w:hint="eastAsia"/>
          <w:highlight w:val="none"/>
          <w:lang w:val="en-US" w:eastAsia="zh-CN"/>
        </w:rPr>
      </w:pPr>
      <w:bookmarkStart w:id="227" w:name="_Toc5936"/>
      <w:bookmarkStart w:id="228" w:name="_Toc2436"/>
      <w:bookmarkStart w:id="229" w:name="_Toc23294"/>
      <w:bookmarkStart w:id="230" w:name="_Toc24308"/>
      <w:bookmarkStart w:id="231" w:name="_Toc29750"/>
      <w:bookmarkStart w:id="232" w:name="_Toc17046"/>
      <w:bookmarkStart w:id="233" w:name="_Toc6127"/>
      <w:r>
        <w:rPr>
          <w:rFonts w:hint="eastAsia"/>
          <w:highlight w:val="none"/>
          <w:lang w:val="en-US" w:eastAsia="zh-CN"/>
        </w:rPr>
        <w:t>2.推动生态产品产销对接</w:t>
      </w:r>
      <w:bookmarkEnd w:id="227"/>
      <w:bookmarkEnd w:id="228"/>
      <w:bookmarkEnd w:id="229"/>
      <w:bookmarkEnd w:id="230"/>
      <w:bookmarkEnd w:id="231"/>
      <w:bookmarkEnd w:id="232"/>
      <w:bookmarkEnd w:id="233"/>
    </w:p>
    <w:p w14:paraId="62A5740B">
      <w:pPr>
        <w:rPr>
          <w:rFonts w:hint="default"/>
          <w:highlight w:val="none"/>
          <w:lang w:val="en-US" w:eastAsia="zh-CN"/>
        </w:rPr>
      </w:pPr>
      <w:r>
        <w:rPr>
          <w:rFonts w:hint="eastAsia"/>
          <w:highlight w:val="none"/>
          <w:lang w:val="en-US" w:eastAsia="zh-CN"/>
        </w:rPr>
        <w:t>鼓励面向京津冀、长三角、粤港澳大湾区、东北等区域举办生态产品推介会，探索搭建生态产品交易电商平台，直观展示产品的生态价值和地域文化，拓展生态产品销售渠道。</w:t>
      </w:r>
    </w:p>
    <w:p w14:paraId="70ABC774">
      <w:pPr>
        <w:pStyle w:val="3"/>
        <w:ind w:left="0" w:leftChars="0" w:firstLineChars="200"/>
        <w:rPr>
          <w:rFonts w:hint="eastAsia" w:eastAsia="楷体" w:cs="Arial"/>
          <w:bCs/>
          <w:spacing w:val="-1"/>
          <w:szCs w:val="44"/>
          <w:highlight w:val="none"/>
          <w:lang w:val="en-US" w:eastAsia="zh-CN"/>
        </w:rPr>
      </w:pPr>
      <w:bookmarkStart w:id="234" w:name="_Toc6169"/>
      <w:bookmarkStart w:id="235" w:name="_Toc26719"/>
      <w:bookmarkStart w:id="236" w:name="_Toc5430"/>
      <w:bookmarkStart w:id="237" w:name="_Toc21334"/>
      <w:bookmarkStart w:id="238" w:name="_Toc21098"/>
      <w:r>
        <w:rPr>
          <w:rFonts w:hint="eastAsia" w:ascii="Times New Roman" w:hAnsi="Times New Roman" w:eastAsia="楷体" w:cs="Arial"/>
          <w:b/>
          <w:bCs/>
          <w:snapToGrid w:val="0"/>
          <w:color w:val="000000"/>
          <w:spacing w:val="-1"/>
          <w:kern w:val="0"/>
          <w:sz w:val="32"/>
          <w:szCs w:val="44"/>
          <w:highlight w:val="none"/>
          <w:lang w:val="en-US" w:eastAsia="zh-CN"/>
        </w:rPr>
        <w:t>（</w:t>
      </w:r>
      <w:r>
        <w:rPr>
          <w:rFonts w:hint="eastAsia" w:cs="Arial"/>
          <w:b/>
          <w:bCs/>
          <w:snapToGrid w:val="0"/>
          <w:color w:val="000000"/>
          <w:spacing w:val="-1"/>
          <w:kern w:val="0"/>
          <w:sz w:val="32"/>
          <w:szCs w:val="44"/>
          <w:highlight w:val="none"/>
          <w:lang w:val="en-US" w:eastAsia="zh-CN"/>
        </w:rPr>
        <w:t>三</w:t>
      </w:r>
      <w:r>
        <w:rPr>
          <w:rFonts w:hint="eastAsia" w:ascii="Times New Roman" w:hAnsi="Times New Roman" w:eastAsia="楷体" w:cs="Arial"/>
          <w:b/>
          <w:bCs/>
          <w:snapToGrid w:val="0"/>
          <w:color w:val="000000"/>
          <w:spacing w:val="-1"/>
          <w:kern w:val="0"/>
          <w:sz w:val="32"/>
          <w:szCs w:val="44"/>
          <w:highlight w:val="none"/>
          <w:lang w:val="en-US" w:eastAsia="zh-CN"/>
        </w:rPr>
        <w:t>）</w:t>
      </w:r>
      <w:r>
        <w:rPr>
          <w:rFonts w:hint="eastAsia" w:eastAsia="楷体" w:cs="Arial"/>
          <w:bCs/>
          <w:spacing w:val="-1"/>
          <w:szCs w:val="44"/>
          <w:highlight w:val="none"/>
          <w:lang w:val="en-US" w:eastAsia="zh-CN"/>
        </w:rPr>
        <w:t>健全生态保护补偿与绿色金融协同机制</w:t>
      </w:r>
      <w:bookmarkEnd w:id="234"/>
    </w:p>
    <w:p w14:paraId="300306B4">
      <w:pPr>
        <w:pStyle w:val="4"/>
        <w:numPr>
          <w:ilvl w:val="0"/>
          <w:numId w:val="0"/>
        </w:numPr>
        <w:ind w:left="0" w:leftChars="0" w:firstLine="643" w:firstLineChars="200"/>
        <w:rPr>
          <w:rFonts w:hint="eastAsia"/>
          <w:highlight w:val="none"/>
          <w:lang w:val="en-US" w:eastAsia="zh-CN"/>
        </w:rPr>
      </w:pPr>
      <w:bookmarkStart w:id="239" w:name="_Toc9910"/>
      <w:bookmarkStart w:id="240" w:name="_Toc606"/>
      <w:bookmarkStart w:id="241" w:name="_Toc4645"/>
      <w:r>
        <w:rPr>
          <w:rFonts w:hint="eastAsia" w:cs="Times New Roman"/>
          <w:b/>
          <w:snapToGrid w:val="0"/>
          <w:color w:val="000000"/>
          <w:kern w:val="0"/>
          <w:sz w:val="32"/>
          <w:szCs w:val="32"/>
          <w:highlight w:val="none"/>
          <w:lang w:val="en-US" w:eastAsia="zh-CN"/>
        </w:rPr>
        <w:t>1</w:t>
      </w:r>
      <w:bookmarkEnd w:id="239"/>
      <w:bookmarkEnd w:id="240"/>
      <w:bookmarkEnd w:id="241"/>
      <w:bookmarkStart w:id="242" w:name="_Toc16014"/>
      <w:bookmarkStart w:id="243" w:name="_Toc29715"/>
      <w:bookmarkStart w:id="244" w:name="_Toc17063"/>
      <w:r>
        <w:rPr>
          <w:rFonts w:hint="eastAsia" w:ascii="Times New Roman" w:hAnsi="Times New Roman" w:eastAsia="仿宋_GB2312" w:cs="Times New Roman"/>
          <w:b/>
          <w:snapToGrid w:val="0"/>
          <w:color w:val="000000"/>
          <w:kern w:val="0"/>
          <w:sz w:val="32"/>
          <w:szCs w:val="32"/>
          <w:highlight w:val="none"/>
          <w:lang w:val="en-US" w:eastAsia="zh-CN"/>
        </w:rPr>
        <w:t>.</w:t>
      </w:r>
      <w:r>
        <w:rPr>
          <w:rFonts w:hint="eastAsia"/>
          <w:highlight w:val="none"/>
          <w:lang w:val="en-US" w:eastAsia="zh-CN"/>
        </w:rPr>
        <w:t>完善生态保护补偿机制</w:t>
      </w:r>
      <w:bookmarkEnd w:id="235"/>
      <w:bookmarkEnd w:id="236"/>
      <w:bookmarkEnd w:id="237"/>
      <w:bookmarkEnd w:id="238"/>
      <w:bookmarkEnd w:id="242"/>
      <w:bookmarkEnd w:id="243"/>
      <w:bookmarkEnd w:id="244"/>
    </w:p>
    <w:p w14:paraId="4F2AC175">
      <w:pPr>
        <w:numPr>
          <w:ilvl w:val="0"/>
          <w:numId w:val="0"/>
        </w:numPr>
        <w:kinsoku w:val="0"/>
        <w:autoSpaceDE w:val="0"/>
        <w:autoSpaceDN w:val="0"/>
        <w:adjustRightInd w:val="0"/>
        <w:snapToGrid w:val="0"/>
        <w:spacing w:before="30" w:beforeLines="30" w:line="560" w:lineRule="exact"/>
        <w:ind w:firstLine="640" w:firstLineChars="200"/>
        <w:jc w:val="both"/>
        <w:textAlignment w:val="baseline"/>
        <w:rPr>
          <w:rFonts w:hint="eastAsia"/>
          <w:highlight w:val="none"/>
          <w:lang w:val="en-US" w:eastAsia="zh-CN"/>
        </w:rPr>
      </w:pPr>
      <w:r>
        <w:rPr>
          <w:rFonts w:hint="eastAsia"/>
          <w:b w:val="0"/>
          <w:bCs w:val="0"/>
          <w:highlight w:val="none"/>
          <w:lang w:val="en-US" w:eastAsia="zh-CN"/>
        </w:rPr>
        <w:t>持续加大向上争取森林、草原、湿地、沙化土地、耕地以及重点生态功能区、自然保护地等转移支付资金力度，优化盟内补偿资金配置，及时足额下达资金并加强资金使用管理，提高资金使用效益。稳步推进不同渠道生态保护补偿资金统筹使用，提高生态保护整体效益。进一步推动跨区域生态补偿机制建设，在滦河流域等重点流域开展横向生态补偿试点。深化</w:t>
      </w:r>
      <w:r>
        <w:rPr>
          <w:rFonts w:hint="eastAsia" w:ascii="仿宋" w:hAnsi="仿宋" w:eastAsia="仿宋" w:cs="仿宋"/>
          <w:b w:val="0"/>
          <w:bCs w:val="0"/>
          <w:highlight w:val="none"/>
          <w:lang w:val="en-US" w:eastAsia="zh-CN"/>
        </w:rPr>
        <w:t>“</w:t>
      </w:r>
      <w:r>
        <w:rPr>
          <w:rFonts w:hint="eastAsia"/>
          <w:b w:val="0"/>
          <w:bCs w:val="0"/>
          <w:highlight w:val="none"/>
          <w:lang w:val="en-US" w:eastAsia="zh-CN"/>
        </w:rPr>
        <w:t>保护者受益、使用者付费</w:t>
      </w:r>
      <w:r>
        <w:rPr>
          <w:rFonts w:hint="eastAsia" w:ascii="仿宋" w:hAnsi="仿宋" w:eastAsia="仿宋" w:cs="仿宋"/>
          <w:b w:val="0"/>
          <w:bCs w:val="0"/>
          <w:highlight w:val="none"/>
          <w:lang w:val="en-US" w:eastAsia="zh-CN"/>
        </w:rPr>
        <w:t>”</w:t>
      </w:r>
      <w:r>
        <w:rPr>
          <w:rFonts w:hint="eastAsia"/>
          <w:b w:val="0"/>
          <w:bCs w:val="0"/>
          <w:highlight w:val="none"/>
          <w:lang w:val="en-US" w:eastAsia="zh-CN"/>
        </w:rPr>
        <w:t>原则，推动生态受益地区与保护地区之间建立涵盖资金补偿、产业协作、技术支持等的多元化补偿关系。进一步落实生态环境损害赔偿制度，做好生态环境损害赔偿制度改革与检察机关公益诉讼的有效衔接，结合上级督察检查、信访举报等渠道发现的问题，全面梳理排查案件线索、对符合启动条件的及时研判启动，做到应赔尽赔。</w:t>
      </w:r>
    </w:p>
    <w:p w14:paraId="318AD42B">
      <w:pPr>
        <w:pStyle w:val="4"/>
        <w:numPr>
          <w:ilvl w:val="0"/>
          <w:numId w:val="0"/>
        </w:numPr>
        <w:ind w:left="0" w:leftChars="0" w:firstLine="643" w:firstLineChars="200"/>
        <w:rPr>
          <w:rFonts w:hint="eastAsia"/>
          <w:highlight w:val="none"/>
          <w:lang w:val="en-US" w:eastAsia="zh-CN"/>
        </w:rPr>
      </w:pPr>
      <w:bookmarkStart w:id="245" w:name="_Toc26337"/>
      <w:bookmarkStart w:id="246" w:name="_Toc27034"/>
      <w:bookmarkStart w:id="247" w:name="_Toc3295"/>
      <w:bookmarkStart w:id="248" w:name="_Toc14775"/>
      <w:bookmarkStart w:id="249" w:name="_Toc1009"/>
      <w:bookmarkStart w:id="250" w:name="_Toc5610"/>
      <w:bookmarkStart w:id="251" w:name="_Toc20791"/>
      <w:r>
        <w:rPr>
          <w:rFonts w:hint="eastAsia" w:cs="Times New Roman"/>
          <w:b/>
          <w:snapToGrid w:val="0"/>
          <w:color w:val="000000"/>
          <w:kern w:val="0"/>
          <w:sz w:val="32"/>
          <w:szCs w:val="32"/>
          <w:highlight w:val="none"/>
          <w:lang w:val="en-US" w:eastAsia="zh-CN"/>
        </w:rPr>
        <w:t>3</w:t>
      </w:r>
      <w:r>
        <w:rPr>
          <w:rFonts w:hint="eastAsia" w:ascii="Times New Roman" w:hAnsi="Times New Roman" w:eastAsia="仿宋_GB2312" w:cs="Times New Roman"/>
          <w:b/>
          <w:snapToGrid w:val="0"/>
          <w:color w:val="000000"/>
          <w:kern w:val="0"/>
          <w:sz w:val="32"/>
          <w:szCs w:val="32"/>
          <w:highlight w:val="none"/>
          <w:lang w:val="en-US" w:eastAsia="zh-CN"/>
        </w:rPr>
        <w:t>.</w:t>
      </w:r>
      <w:r>
        <w:rPr>
          <w:rFonts w:hint="eastAsia"/>
          <w:highlight w:val="none"/>
          <w:lang w:val="en-US" w:eastAsia="zh-CN"/>
        </w:rPr>
        <w:t>创新绿色金融服务</w:t>
      </w:r>
      <w:bookmarkEnd w:id="245"/>
      <w:bookmarkEnd w:id="246"/>
      <w:bookmarkEnd w:id="247"/>
      <w:bookmarkEnd w:id="248"/>
      <w:bookmarkEnd w:id="249"/>
      <w:bookmarkEnd w:id="250"/>
      <w:bookmarkEnd w:id="251"/>
    </w:p>
    <w:p w14:paraId="78EEF996">
      <w:pPr>
        <w:numPr>
          <w:ilvl w:val="0"/>
          <w:numId w:val="0"/>
        </w:numPr>
        <w:ind w:firstLine="640"/>
        <w:rPr>
          <w:rFonts w:hint="eastAsia"/>
          <w:highlight w:val="none"/>
          <w:lang w:val="en-US" w:eastAsia="zh-CN"/>
        </w:rPr>
      </w:pPr>
      <w:r>
        <w:rPr>
          <w:rFonts w:hint="eastAsia"/>
          <w:highlight w:val="none"/>
          <w:lang w:val="en-US" w:eastAsia="zh-CN"/>
        </w:rPr>
        <w:t>引导金融机构创新符合林草等生态产业发展的金融产品，拓宽生态产业融资渠道。探索发展</w:t>
      </w:r>
      <w:r>
        <w:rPr>
          <w:rFonts w:hint="default" w:ascii="Times New Roman" w:hAnsi="Times New Roman"/>
          <w:highlight w:val="none"/>
          <w:lang w:val="en-US" w:eastAsia="zh-CN"/>
        </w:rPr>
        <w:t>林权证抵押贷款，</w:t>
      </w:r>
      <w:r>
        <w:rPr>
          <w:rFonts w:hint="eastAsia"/>
          <w:highlight w:val="none"/>
          <w:lang w:val="en-US" w:eastAsia="zh-CN"/>
        </w:rPr>
        <w:t>创新</w:t>
      </w:r>
      <w:r>
        <w:rPr>
          <w:rFonts w:hint="eastAsia" w:ascii="仿宋" w:hAnsi="仿宋" w:eastAsia="仿宋" w:cs="仿宋"/>
          <w:highlight w:val="none"/>
          <w:lang w:val="en-US" w:eastAsia="zh-CN"/>
        </w:rPr>
        <w:t>“</w:t>
      </w:r>
      <w:r>
        <w:rPr>
          <w:rFonts w:hint="eastAsia"/>
          <w:highlight w:val="none"/>
          <w:lang w:val="en-US" w:eastAsia="zh-CN"/>
        </w:rPr>
        <w:t>生态贷</w:t>
      </w:r>
      <w:r>
        <w:rPr>
          <w:rFonts w:hint="eastAsia" w:ascii="仿宋" w:hAnsi="仿宋" w:eastAsia="仿宋" w:cs="仿宋"/>
          <w:highlight w:val="none"/>
          <w:lang w:val="en-US" w:eastAsia="zh-CN"/>
        </w:rPr>
        <w:t>”“</w:t>
      </w:r>
      <w:r>
        <w:rPr>
          <w:rFonts w:hint="eastAsia"/>
          <w:highlight w:val="none"/>
          <w:lang w:val="en-US" w:eastAsia="zh-CN"/>
        </w:rPr>
        <w:t>草原碳汇贷</w:t>
      </w:r>
      <w:r>
        <w:rPr>
          <w:rFonts w:hint="eastAsia" w:ascii="仿宋" w:hAnsi="仿宋" w:eastAsia="仿宋" w:cs="仿宋"/>
          <w:highlight w:val="none"/>
          <w:lang w:val="en-US" w:eastAsia="zh-CN"/>
        </w:rPr>
        <w:t>”</w:t>
      </w:r>
      <w:r>
        <w:rPr>
          <w:rFonts w:hint="eastAsia"/>
          <w:highlight w:val="none"/>
          <w:lang w:val="en-US" w:eastAsia="zh-CN"/>
        </w:rPr>
        <w:t>等金融产品，探索开展生态补偿收益权、碳排放权、排污权等进行质押的特色生态信贷业务。</w:t>
      </w:r>
      <w:r>
        <w:rPr>
          <w:rFonts w:hint="default" w:ascii="Times New Roman" w:hAnsi="Times New Roman" w:cs="Times New Roman"/>
          <w:b w:val="0"/>
          <w:bCs w:val="0"/>
          <w:highlight w:val="none"/>
          <w:lang w:val="en-US" w:eastAsia="zh-CN"/>
        </w:rPr>
        <w:t>鼓励保险机构参与开发生态保护补偿绿色保险产品。</w:t>
      </w:r>
    </w:p>
    <w:p w14:paraId="2DF05B7E">
      <w:pPr>
        <w:pStyle w:val="3"/>
        <w:rPr>
          <w:rFonts w:hint="eastAsia" w:ascii="Times New Roman" w:hAnsi="Times New Roman"/>
          <w:highlight w:val="green"/>
          <w:lang w:val="en-US" w:eastAsia="zh-CN"/>
        </w:rPr>
      </w:pPr>
      <w:bookmarkStart w:id="252" w:name="_Toc8822"/>
      <w:bookmarkStart w:id="253" w:name="_Toc31574"/>
      <w:bookmarkStart w:id="254" w:name="_Toc28693"/>
      <w:r>
        <w:rPr>
          <w:rFonts w:hint="eastAsia" w:ascii="Times New Roman" w:hAnsi="Times New Roman"/>
          <w:highlight w:val="none"/>
          <w:lang w:val="en-US" w:eastAsia="zh-CN"/>
        </w:rPr>
        <w:t>（四）健全生态产业利益联结机制</w:t>
      </w:r>
      <w:bookmarkEnd w:id="252"/>
      <w:bookmarkEnd w:id="253"/>
      <w:bookmarkEnd w:id="254"/>
    </w:p>
    <w:p w14:paraId="15FD2CB5">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highlight w:val="none"/>
          <w:lang w:val="en-US" w:eastAsia="zh-CN"/>
        </w:rPr>
      </w:pPr>
      <w:r>
        <w:rPr>
          <w:rFonts w:hint="eastAsia"/>
          <w:highlight w:val="none"/>
          <w:lang w:val="en-US" w:eastAsia="zh-CN"/>
        </w:rPr>
        <w:t>深化农村产权制度改革，明确林权、土地经营权、集体资产股权，推动</w:t>
      </w:r>
      <w:r>
        <w:rPr>
          <w:rFonts w:hint="eastAsia" w:ascii="仿宋" w:hAnsi="仿宋" w:eastAsia="仿宋" w:cs="仿宋"/>
          <w:highlight w:val="none"/>
          <w:lang w:val="en-US" w:eastAsia="zh-CN"/>
        </w:rPr>
        <w:t>“</w:t>
      </w:r>
      <w:r>
        <w:rPr>
          <w:rFonts w:hint="eastAsia"/>
          <w:highlight w:val="none"/>
          <w:lang w:val="en-US" w:eastAsia="zh-CN"/>
        </w:rPr>
        <w:t>资源变资产、资金变股金、农民变股东</w:t>
      </w:r>
      <w:r>
        <w:rPr>
          <w:rFonts w:hint="eastAsia" w:ascii="仿宋" w:hAnsi="仿宋" w:eastAsia="仿宋" w:cs="仿宋"/>
          <w:highlight w:val="none"/>
          <w:lang w:val="en-US" w:eastAsia="zh-CN"/>
        </w:rPr>
        <w:t>”</w:t>
      </w:r>
      <w:r>
        <w:rPr>
          <w:rFonts w:hint="eastAsia"/>
          <w:highlight w:val="none"/>
          <w:lang w:val="en-US" w:eastAsia="zh-CN"/>
        </w:rPr>
        <w:t>，建立健全生态产业利益联结机制。鼓励嘎查村集体牵头成立股份经济合作社，实施</w:t>
      </w:r>
      <w:r>
        <w:rPr>
          <w:rFonts w:hint="eastAsia" w:ascii="仿宋" w:hAnsi="仿宋" w:eastAsia="仿宋" w:cs="仿宋"/>
          <w:highlight w:val="none"/>
          <w:lang w:val="en-US" w:eastAsia="zh-CN"/>
        </w:rPr>
        <w:t>“</w:t>
      </w:r>
      <w:r>
        <w:rPr>
          <w:rFonts w:hint="eastAsia"/>
          <w:highlight w:val="none"/>
          <w:lang w:val="en-US" w:eastAsia="zh-CN"/>
        </w:rPr>
        <w:t>党支部+合作社+企业+农户</w:t>
      </w:r>
      <w:r>
        <w:rPr>
          <w:rFonts w:hint="eastAsia" w:ascii="仿宋" w:hAnsi="仿宋" w:eastAsia="仿宋" w:cs="仿宋"/>
          <w:highlight w:val="none"/>
          <w:lang w:val="en-US" w:eastAsia="zh-CN"/>
        </w:rPr>
        <w:t>”</w:t>
      </w:r>
      <w:r>
        <w:rPr>
          <w:rFonts w:hint="eastAsia"/>
          <w:highlight w:val="none"/>
          <w:lang w:val="en-US" w:eastAsia="zh-CN"/>
        </w:rPr>
        <w:t>等组织形式，将分散的草地、林地等生态资源经营权有序流转入股。支持龙头企业与农牧民建立</w:t>
      </w:r>
      <w:r>
        <w:rPr>
          <w:rFonts w:hint="eastAsia" w:ascii="仿宋" w:hAnsi="仿宋" w:eastAsia="仿宋" w:cs="仿宋"/>
          <w:highlight w:val="none"/>
          <w:lang w:val="en-US" w:eastAsia="zh-CN"/>
        </w:rPr>
        <w:t>“</w:t>
      </w:r>
      <w:r>
        <w:rPr>
          <w:rFonts w:hint="eastAsia"/>
          <w:highlight w:val="none"/>
          <w:lang w:val="en-US" w:eastAsia="zh-CN"/>
        </w:rPr>
        <w:t>保底收益+按股分红</w:t>
      </w:r>
      <w:r>
        <w:rPr>
          <w:rFonts w:hint="eastAsia" w:ascii="仿宋" w:hAnsi="仿宋" w:eastAsia="仿宋" w:cs="仿宋"/>
          <w:highlight w:val="none"/>
          <w:lang w:val="en-US" w:eastAsia="zh-CN"/>
        </w:rPr>
        <w:t>”</w:t>
      </w:r>
      <w:r>
        <w:rPr>
          <w:rFonts w:hint="eastAsia"/>
          <w:highlight w:val="none"/>
          <w:lang w:val="en-US" w:eastAsia="zh-CN"/>
        </w:rPr>
        <w:t>等多元化利益分配方式。培育一批带动能力强、利益联结紧密的生态产业联合体，完善集体经济组织治理结构，形成企业、合作社与农牧民风险共担、利益共享的生态产业发展格局。</w:t>
      </w:r>
    </w:p>
    <w:p w14:paraId="088307B8">
      <w:pPr>
        <w:pStyle w:val="3"/>
        <w:rPr>
          <w:rFonts w:hint="default" w:ascii="Times New Roman" w:hAnsi="Times New Roman"/>
          <w:highlight w:val="none"/>
          <w:lang w:val="en-US" w:eastAsia="zh-CN"/>
        </w:rPr>
      </w:pPr>
      <w:bookmarkStart w:id="255" w:name="_Toc14304"/>
      <w:bookmarkStart w:id="256" w:name="_Toc19708"/>
      <w:bookmarkStart w:id="257" w:name="_Toc7284"/>
      <w:bookmarkStart w:id="258" w:name="_Toc2047"/>
      <w:bookmarkStart w:id="259" w:name="_Toc24144"/>
      <w:bookmarkStart w:id="260" w:name="_Toc31861"/>
      <w:r>
        <w:rPr>
          <w:rFonts w:hint="default" w:ascii="Times New Roman" w:hAnsi="Times New Roman"/>
          <w:highlight w:val="none"/>
          <w:lang w:val="en-US" w:eastAsia="zh-CN"/>
        </w:rPr>
        <w:t>（五）</w:t>
      </w:r>
      <w:r>
        <w:rPr>
          <w:rFonts w:hint="eastAsia" w:ascii="Times New Roman" w:hAnsi="Times New Roman"/>
          <w:highlight w:val="none"/>
          <w:lang w:val="en-US" w:eastAsia="zh-CN"/>
        </w:rPr>
        <w:t>强化</w:t>
      </w:r>
      <w:r>
        <w:rPr>
          <w:rFonts w:hint="default" w:ascii="Times New Roman" w:hAnsi="Times New Roman"/>
          <w:highlight w:val="none"/>
          <w:lang w:val="en-US" w:eastAsia="zh-CN"/>
        </w:rPr>
        <w:t>生态产品品牌</w:t>
      </w:r>
      <w:r>
        <w:rPr>
          <w:rFonts w:hint="eastAsia" w:ascii="Times New Roman" w:hAnsi="Times New Roman"/>
          <w:highlight w:val="none"/>
          <w:lang w:val="en-US" w:eastAsia="zh-CN"/>
        </w:rPr>
        <w:t>价值引领</w:t>
      </w:r>
      <w:bookmarkEnd w:id="255"/>
      <w:bookmarkEnd w:id="256"/>
      <w:bookmarkEnd w:id="257"/>
      <w:bookmarkEnd w:id="258"/>
      <w:bookmarkEnd w:id="259"/>
      <w:bookmarkEnd w:id="260"/>
    </w:p>
    <w:p w14:paraId="046574AC">
      <w:pPr>
        <w:keepNext w:val="0"/>
        <w:keepLines w:val="0"/>
        <w:pageBreakBefore w:val="0"/>
        <w:widowControl/>
        <w:numPr>
          <w:ilvl w:val="0"/>
          <w:numId w:val="0"/>
        </w:numPr>
        <w:kinsoku/>
        <w:wordWrap/>
        <w:overflowPunct/>
        <w:topLinePunct w:val="0"/>
        <w:autoSpaceDE w:val="0"/>
        <w:autoSpaceDN w:val="0"/>
        <w:bidi w:val="0"/>
        <w:adjustRightInd w:val="0"/>
        <w:snapToGrid w:val="0"/>
        <w:spacing w:before="30" w:beforeLines="30" w:line="560" w:lineRule="exact"/>
        <w:ind w:firstLine="640" w:firstLineChars="200"/>
        <w:jc w:val="both"/>
        <w:textAlignment w:val="baseline"/>
        <w:rPr>
          <w:rFonts w:hint="eastAsia"/>
          <w:highlight w:val="none"/>
          <w:lang w:val="en-US" w:eastAsia="zh-CN"/>
        </w:rPr>
      </w:pPr>
      <w:r>
        <w:rPr>
          <w:rFonts w:hint="eastAsia"/>
          <w:b w:val="0"/>
          <w:bCs w:val="0"/>
          <w:color w:val="auto"/>
          <w:highlight w:val="none"/>
          <w:lang w:val="en-US" w:eastAsia="zh-CN"/>
        </w:rPr>
        <w:t>加强区域公用品牌和地理标志品牌管理和保护，</w:t>
      </w:r>
      <w:r>
        <w:rPr>
          <w:rFonts w:hint="eastAsia"/>
          <w:b w:val="0"/>
          <w:bCs w:val="0"/>
          <w:highlight w:val="none"/>
          <w:lang w:val="en-US" w:eastAsia="zh-CN"/>
        </w:rPr>
        <w:t>持续做强</w:t>
      </w:r>
      <w:r>
        <w:rPr>
          <w:rFonts w:hint="eastAsia" w:ascii="仿宋" w:hAnsi="仿宋" w:eastAsia="仿宋" w:cs="仿宋"/>
          <w:b w:val="0"/>
          <w:bCs w:val="0"/>
          <w:highlight w:val="none"/>
          <w:lang w:val="en-US" w:eastAsia="zh-CN"/>
        </w:rPr>
        <w:t>“</w:t>
      </w:r>
      <w:r>
        <w:rPr>
          <w:rFonts w:hint="eastAsia"/>
          <w:b w:val="0"/>
          <w:bCs w:val="0"/>
          <w:highlight w:val="none"/>
          <w:lang w:val="en-US" w:eastAsia="zh-CN"/>
        </w:rPr>
        <w:t>锡林郭勒羊</w:t>
      </w:r>
      <w:r>
        <w:rPr>
          <w:rFonts w:hint="eastAsia" w:ascii="仿宋" w:hAnsi="仿宋" w:eastAsia="仿宋" w:cs="仿宋"/>
          <w:b w:val="0"/>
          <w:bCs w:val="0"/>
          <w:highlight w:val="none"/>
          <w:lang w:val="en-US" w:eastAsia="zh-CN"/>
        </w:rPr>
        <w:t>”“</w:t>
      </w:r>
      <w:r>
        <w:rPr>
          <w:rFonts w:hint="eastAsia"/>
          <w:b w:val="0"/>
          <w:bCs w:val="0"/>
          <w:highlight w:val="none"/>
          <w:lang w:val="en-US" w:eastAsia="zh-CN"/>
        </w:rPr>
        <w:t>锡林郭勒奶酪</w:t>
      </w:r>
      <w:r>
        <w:rPr>
          <w:rFonts w:hint="eastAsia" w:ascii="仿宋" w:hAnsi="仿宋" w:eastAsia="仿宋" w:cs="仿宋"/>
          <w:b w:val="0"/>
          <w:bCs w:val="0"/>
          <w:highlight w:val="none"/>
          <w:lang w:val="en-US" w:eastAsia="zh-CN"/>
        </w:rPr>
        <w:t>”</w:t>
      </w:r>
      <w:r>
        <w:rPr>
          <w:rFonts w:hint="eastAsia"/>
          <w:b w:val="0"/>
          <w:bCs w:val="0"/>
          <w:highlight w:val="none"/>
          <w:lang w:val="en-US" w:eastAsia="zh-CN"/>
        </w:rPr>
        <w:t>等核心生态品牌，进一步培育锡林郭勒牛、马、骆驼等新品牌，</w:t>
      </w:r>
      <w:r>
        <w:rPr>
          <w:rFonts w:hint="default"/>
          <w:b w:val="0"/>
          <w:bCs w:val="0"/>
          <w:highlight w:val="none"/>
          <w:lang w:val="en-US" w:eastAsia="zh-CN"/>
        </w:rPr>
        <w:t>提升</w:t>
      </w:r>
      <w:r>
        <w:rPr>
          <w:rFonts w:hint="eastAsia" w:ascii="仿宋" w:hAnsi="仿宋" w:eastAsia="仿宋" w:cs="仿宋"/>
          <w:b w:val="0"/>
          <w:bCs w:val="0"/>
          <w:highlight w:val="none"/>
          <w:lang w:val="en-US" w:eastAsia="zh-CN"/>
        </w:rPr>
        <w:t>“</w:t>
      </w:r>
      <w:r>
        <w:rPr>
          <w:rFonts w:hint="default"/>
          <w:b w:val="0"/>
          <w:bCs w:val="0"/>
          <w:highlight w:val="none"/>
          <w:lang w:val="en-US" w:eastAsia="zh-CN"/>
        </w:rPr>
        <w:t>察干伊</w:t>
      </w:r>
      <w:r>
        <w:rPr>
          <w:rFonts w:hint="eastAsia"/>
          <w:b w:val="0"/>
          <w:bCs w:val="0"/>
          <w:highlight w:val="none"/>
          <w:lang w:val="en-US" w:eastAsia="zh-CN"/>
        </w:rPr>
        <w:t>德</w:t>
      </w:r>
      <w:r>
        <w:rPr>
          <w:rFonts w:hint="eastAsia" w:ascii="仿宋" w:hAnsi="仿宋" w:eastAsia="仿宋" w:cs="仿宋"/>
          <w:b w:val="0"/>
          <w:bCs w:val="0"/>
          <w:highlight w:val="none"/>
          <w:lang w:val="en-US" w:eastAsia="zh-CN"/>
        </w:rPr>
        <w:t>”“</w:t>
      </w:r>
      <w:r>
        <w:rPr>
          <w:rFonts w:hint="default"/>
          <w:b w:val="0"/>
          <w:bCs w:val="0"/>
          <w:highlight w:val="none"/>
          <w:lang w:val="en-US" w:eastAsia="zh-CN"/>
        </w:rPr>
        <w:t>察哈尔奶食</w:t>
      </w:r>
      <w:r>
        <w:rPr>
          <w:rFonts w:hint="eastAsia" w:ascii="仿宋" w:hAnsi="仿宋" w:eastAsia="仿宋" w:cs="仿宋"/>
          <w:b w:val="0"/>
          <w:bCs w:val="0"/>
          <w:highlight w:val="none"/>
          <w:lang w:val="en-US" w:eastAsia="zh-CN"/>
        </w:rPr>
        <w:t>”</w:t>
      </w:r>
      <w:r>
        <w:rPr>
          <w:rFonts w:hint="default"/>
          <w:b w:val="0"/>
          <w:bCs w:val="0"/>
          <w:highlight w:val="none"/>
          <w:lang w:val="en-US" w:eastAsia="zh-CN"/>
        </w:rPr>
        <w:t>等传统奶制品品牌影响力</w:t>
      </w:r>
      <w:r>
        <w:rPr>
          <w:rFonts w:hint="eastAsia"/>
          <w:highlight w:val="none"/>
          <w:lang w:val="en-US" w:eastAsia="zh-CN"/>
        </w:rPr>
        <w:t>，加强那达慕、蒙古马赛事、乌兰牧骑等文旅品牌打造，建立健全品牌管理体系。持续优选推荐锡林郭勒盟绿色优势特色产品参加全区</w:t>
      </w:r>
      <w:r>
        <w:rPr>
          <w:rFonts w:hint="eastAsia" w:ascii="仿宋" w:hAnsi="仿宋" w:eastAsia="仿宋" w:cs="仿宋"/>
          <w:highlight w:val="none"/>
          <w:lang w:val="en-US" w:eastAsia="zh-CN"/>
        </w:rPr>
        <w:t>“</w:t>
      </w:r>
      <w:r>
        <w:rPr>
          <w:rFonts w:hint="eastAsia"/>
          <w:highlight w:val="none"/>
          <w:lang w:val="en-US" w:eastAsia="zh-CN"/>
        </w:rPr>
        <w:t>蒙</w:t>
      </w:r>
      <w:r>
        <w:rPr>
          <w:rFonts w:hint="eastAsia" w:ascii="仿宋" w:hAnsi="仿宋" w:eastAsia="仿宋" w:cs="仿宋"/>
          <w:highlight w:val="none"/>
          <w:lang w:val="en-US" w:eastAsia="zh-CN"/>
        </w:rPr>
        <w:t>”</w:t>
      </w:r>
      <w:r>
        <w:rPr>
          <w:rFonts w:hint="eastAsia"/>
          <w:highlight w:val="none"/>
          <w:lang w:val="en-US" w:eastAsia="zh-CN"/>
        </w:rPr>
        <w:t>字标标准制定工作，引导企业积极参加认证活动。实施严格的生态产品认证和溯源制度，确保品牌产品的生态品质。创新品牌营销方式，通过新媒体平台讲好品牌故事，传递生态价值。支持企业申请绿色食品、有机产品等认证。推动生态产品包装标识规范化，突出生态特色和文化内涵。</w:t>
      </w:r>
    </w:p>
    <w:p w14:paraId="2A110999">
      <w:pPr>
        <w:pStyle w:val="2"/>
        <w:pageBreakBefore w:val="0"/>
        <w:wordWrap/>
        <w:overflowPunct/>
        <w:topLinePunct w:val="0"/>
        <w:bidi w:val="0"/>
        <w:rPr>
          <w:rFonts w:hint="default" w:ascii="Times New Roman" w:hAnsi="Times New Roman" w:eastAsia="黑体" w:cs="Arial"/>
          <w:b/>
          <w:snapToGrid w:val="0"/>
          <w:color w:val="000000"/>
          <w:kern w:val="0"/>
          <w:sz w:val="32"/>
          <w:szCs w:val="52"/>
          <w:highlight w:val="none"/>
        </w:rPr>
      </w:pPr>
      <w:bookmarkStart w:id="261" w:name="_Toc28726"/>
      <w:bookmarkStart w:id="262" w:name="_Toc10338"/>
      <w:bookmarkStart w:id="263" w:name="_Toc10515"/>
      <w:r>
        <w:rPr>
          <w:rFonts w:hint="eastAsia" w:cs="Arial"/>
          <w:b/>
          <w:snapToGrid w:val="0"/>
          <w:color w:val="000000"/>
          <w:kern w:val="0"/>
          <w:sz w:val="32"/>
          <w:szCs w:val="52"/>
          <w:highlight w:val="none"/>
          <w:lang w:val="en-US" w:eastAsia="zh-CN"/>
        </w:rPr>
        <w:t>七</w:t>
      </w:r>
      <w:r>
        <w:rPr>
          <w:rFonts w:hint="default" w:ascii="Times New Roman" w:hAnsi="Times New Roman" w:eastAsia="黑体" w:cs="Arial"/>
          <w:b/>
          <w:snapToGrid w:val="0"/>
          <w:color w:val="000000"/>
          <w:kern w:val="0"/>
          <w:sz w:val="32"/>
          <w:szCs w:val="52"/>
          <w:highlight w:val="none"/>
          <w:lang w:val="en-US" w:eastAsia="zh-CN"/>
        </w:rPr>
        <w:t>、</w:t>
      </w:r>
      <w:r>
        <w:rPr>
          <w:rFonts w:hint="default" w:ascii="Times New Roman" w:hAnsi="Times New Roman" w:eastAsia="黑体" w:cs="Arial"/>
          <w:b/>
          <w:snapToGrid w:val="0"/>
          <w:color w:val="000000"/>
          <w:kern w:val="0"/>
          <w:sz w:val="32"/>
          <w:szCs w:val="52"/>
          <w:highlight w:val="none"/>
        </w:rPr>
        <w:t>培育</w:t>
      </w:r>
      <w:r>
        <w:rPr>
          <w:rFonts w:hint="eastAsia" w:ascii="仿宋" w:hAnsi="仿宋" w:eastAsia="仿宋" w:cs="仿宋"/>
          <w:b/>
          <w:snapToGrid w:val="0"/>
          <w:color w:val="000000"/>
          <w:kern w:val="0"/>
          <w:sz w:val="32"/>
          <w:szCs w:val="52"/>
          <w:highlight w:val="none"/>
          <w:lang w:eastAsia="zh-CN"/>
        </w:rPr>
        <w:t>“</w:t>
      </w:r>
      <w:r>
        <w:rPr>
          <w:rFonts w:hint="default" w:cs="Arial"/>
          <w:b/>
          <w:snapToGrid w:val="0"/>
          <w:color w:val="000000"/>
          <w:kern w:val="0"/>
          <w:sz w:val="32"/>
          <w:szCs w:val="52"/>
          <w:highlight w:val="none"/>
          <w:lang w:val="en-US" w:eastAsia="zh-CN"/>
        </w:rPr>
        <w:t>两山</w:t>
      </w:r>
      <w:r>
        <w:rPr>
          <w:rFonts w:hint="eastAsia" w:ascii="仿宋" w:hAnsi="仿宋" w:eastAsia="仿宋" w:cs="仿宋"/>
          <w:b/>
          <w:snapToGrid w:val="0"/>
          <w:color w:val="000000"/>
          <w:kern w:val="0"/>
          <w:sz w:val="32"/>
          <w:szCs w:val="52"/>
          <w:highlight w:val="none"/>
          <w:lang w:eastAsia="zh-CN"/>
        </w:rPr>
        <w:t>”</w:t>
      </w:r>
      <w:r>
        <w:rPr>
          <w:rFonts w:hint="default" w:ascii="Times New Roman" w:hAnsi="Times New Roman" w:eastAsia="黑体" w:cs="Arial"/>
          <w:b/>
          <w:snapToGrid w:val="0"/>
          <w:color w:val="000000"/>
          <w:kern w:val="0"/>
          <w:sz w:val="32"/>
          <w:szCs w:val="52"/>
          <w:highlight w:val="none"/>
        </w:rPr>
        <w:t>生态文化，构建全民行动体系</w:t>
      </w:r>
      <w:bookmarkEnd w:id="261"/>
      <w:bookmarkEnd w:id="262"/>
      <w:bookmarkEnd w:id="263"/>
    </w:p>
    <w:p w14:paraId="654A3833">
      <w:pPr>
        <w:pStyle w:val="3"/>
        <w:pageBreakBefore w:val="0"/>
        <w:wordWrap/>
        <w:overflowPunct/>
        <w:topLinePunct w:val="0"/>
        <w:bidi w:val="0"/>
        <w:rPr>
          <w:rFonts w:hint="eastAsia"/>
          <w:highlight w:val="none"/>
        </w:rPr>
      </w:pPr>
      <w:bookmarkStart w:id="264" w:name="_Toc16420"/>
      <w:bookmarkStart w:id="265" w:name="_Toc16230"/>
      <w:bookmarkStart w:id="266" w:name="_Toc26963"/>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lang w:val="en-US" w:eastAsia="zh-CN"/>
        </w:rPr>
        <w:t>系统培育与</w:t>
      </w:r>
      <w:r>
        <w:rPr>
          <w:rFonts w:hint="eastAsia"/>
          <w:highlight w:val="none"/>
        </w:rPr>
        <w:t>弘扬</w:t>
      </w:r>
      <w:r>
        <w:rPr>
          <w:rFonts w:hint="eastAsia" w:ascii="仿宋" w:hAnsi="仿宋" w:eastAsia="仿宋" w:cs="仿宋"/>
          <w:highlight w:val="none"/>
          <w:lang w:eastAsia="zh-CN"/>
        </w:rPr>
        <w:t>“</w:t>
      </w:r>
      <w:r>
        <w:rPr>
          <w:rFonts w:hint="eastAsia"/>
          <w:highlight w:val="none"/>
          <w:lang w:val="en-US" w:eastAsia="zh-CN"/>
        </w:rPr>
        <w:t>两山</w:t>
      </w:r>
      <w:r>
        <w:rPr>
          <w:rFonts w:hint="eastAsia" w:ascii="仿宋" w:hAnsi="仿宋" w:eastAsia="仿宋" w:cs="仿宋"/>
          <w:highlight w:val="none"/>
          <w:lang w:eastAsia="zh-CN"/>
        </w:rPr>
        <w:t>”</w:t>
      </w:r>
      <w:r>
        <w:rPr>
          <w:rFonts w:hint="eastAsia"/>
          <w:highlight w:val="none"/>
        </w:rPr>
        <w:t>生态文化</w:t>
      </w:r>
      <w:bookmarkEnd w:id="264"/>
      <w:bookmarkEnd w:id="265"/>
      <w:bookmarkEnd w:id="266"/>
    </w:p>
    <w:p w14:paraId="3856C967">
      <w:pPr>
        <w:pStyle w:val="4"/>
        <w:numPr>
          <w:ilvl w:val="2"/>
          <w:numId w:val="0"/>
        </w:numPr>
        <w:bidi w:val="0"/>
        <w:ind w:leftChars="200"/>
        <w:rPr>
          <w:rFonts w:hint="default"/>
          <w:highlight w:val="none"/>
          <w:lang w:val="en-US" w:eastAsia="zh-CN"/>
        </w:rPr>
      </w:pPr>
      <w:bookmarkStart w:id="267" w:name="_Toc22360"/>
      <w:bookmarkStart w:id="268" w:name="_Toc9211"/>
      <w:bookmarkStart w:id="269" w:name="_Toc8276"/>
      <w:bookmarkStart w:id="270" w:name="_Toc6898"/>
      <w:bookmarkStart w:id="271" w:name="_Toc26462"/>
      <w:bookmarkStart w:id="272" w:name="_Toc16693"/>
      <w:bookmarkStart w:id="273" w:name="_Toc23955"/>
      <w:r>
        <w:rPr>
          <w:rFonts w:hint="eastAsia"/>
          <w:highlight w:val="none"/>
          <w:lang w:val="en-US" w:eastAsia="zh-CN"/>
        </w:rPr>
        <w:t>1.传承与发展特色生态文化</w:t>
      </w:r>
      <w:bookmarkEnd w:id="267"/>
      <w:bookmarkEnd w:id="268"/>
      <w:bookmarkEnd w:id="269"/>
      <w:bookmarkEnd w:id="270"/>
      <w:bookmarkEnd w:id="271"/>
      <w:bookmarkEnd w:id="272"/>
      <w:r>
        <w:rPr>
          <w:rFonts w:hint="eastAsia"/>
          <w:highlight w:val="none"/>
          <w:lang w:val="en-US" w:eastAsia="zh-CN"/>
        </w:rPr>
        <w:t>和</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理念</w:t>
      </w:r>
      <w:bookmarkEnd w:id="273"/>
    </w:p>
    <w:p w14:paraId="57AD49DC">
      <w:pPr>
        <w:kinsoku/>
        <w:bidi w:val="0"/>
        <w:rPr>
          <w:rFonts w:hint="eastAsia"/>
          <w:highlight w:val="none"/>
          <w:lang w:val="en-US" w:eastAsia="zh-CN"/>
        </w:rPr>
      </w:pPr>
      <w:r>
        <w:rPr>
          <w:rFonts w:hint="eastAsia"/>
          <w:highlight w:val="none"/>
          <w:lang w:val="en-US" w:eastAsia="zh-CN"/>
        </w:rPr>
        <w:t>深入践行</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理念，系统挖掘与传承锡林郭勒盟传统生态智慧。全面梳理草原游牧文化中</w:t>
      </w:r>
      <w:r>
        <w:rPr>
          <w:rFonts w:hint="eastAsia" w:ascii="仿宋" w:hAnsi="仿宋" w:eastAsia="仿宋" w:cs="仿宋"/>
          <w:highlight w:val="none"/>
          <w:lang w:val="en-US" w:eastAsia="zh-CN"/>
        </w:rPr>
        <w:t>“</w:t>
      </w:r>
      <w:r>
        <w:rPr>
          <w:rFonts w:hint="eastAsia"/>
          <w:highlight w:val="none"/>
          <w:lang w:val="en-US" w:eastAsia="zh-CN"/>
        </w:rPr>
        <w:t>逐水草而居</w:t>
      </w:r>
      <w:r>
        <w:rPr>
          <w:rFonts w:hint="eastAsia" w:ascii="仿宋" w:hAnsi="仿宋" w:eastAsia="仿宋" w:cs="仿宋"/>
          <w:highlight w:val="none"/>
          <w:lang w:val="en-US" w:eastAsia="zh-CN"/>
        </w:rPr>
        <w:t>”“</w:t>
      </w:r>
      <w:r>
        <w:rPr>
          <w:rFonts w:hint="eastAsia"/>
          <w:highlight w:val="none"/>
          <w:lang w:val="en-US" w:eastAsia="zh-CN"/>
        </w:rPr>
        <w:t>取之有度</w:t>
      </w:r>
      <w:r>
        <w:rPr>
          <w:rFonts w:hint="eastAsia" w:ascii="仿宋" w:hAnsi="仿宋" w:eastAsia="仿宋" w:cs="仿宋"/>
          <w:highlight w:val="none"/>
          <w:lang w:val="en-US" w:eastAsia="zh-CN"/>
        </w:rPr>
        <w:t>”</w:t>
      </w:r>
      <w:r>
        <w:rPr>
          <w:rFonts w:hint="eastAsia"/>
          <w:highlight w:val="none"/>
          <w:lang w:val="en-US" w:eastAsia="zh-CN"/>
        </w:rPr>
        <w:t>等蕴含可持续发展思想的生态理念，对草原、沙漠等生态系统承载的生态文化进行系统性整理与时代化阐释。建立盟域生态文化资源数据库，推动重要生态文化资源数字化保存与活化利用，为生态产品价值实现奠定文化基础。</w:t>
      </w:r>
    </w:p>
    <w:p w14:paraId="4EDCE70E">
      <w:pPr>
        <w:pStyle w:val="4"/>
        <w:numPr>
          <w:ilvl w:val="-1"/>
          <w:numId w:val="0"/>
        </w:numPr>
        <w:bidi w:val="0"/>
        <w:ind w:leftChars="200" w:firstLine="0" w:firstLineChars="0"/>
        <w:rPr>
          <w:rFonts w:hint="eastAsia"/>
          <w:highlight w:val="none"/>
          <w:lang w:val="en-US" w:eastAsia="zh-CN"/>
        </w:rPr>
      </w:pPr>
      <w:bookmarkStart w:id="274" w:name="_Toc23166"/>
      <w:bookmarkStart w:id="275" w:name="_Toc6380"/>
      <w:bookmarkStart w:id="276" w:name="_Toc17234"/>
      <w:bookmarkStart w:id="277" w:name="_Toc24390"/>
      <w:bookmarkStart w:id="278" w:name="_Toc491"/>
      <w:r>
        <w:rPr>
          <w:rFonts w:hint="eastAsia"/>
          <w:highlight w:val="none"/>
          <w:lang w:val="en-US" w:eastAsia="zh-CN"/>
        </w:rPr>
        <w:t>2.促进</w:t>
      </w:r>
      <w:r>
        <w:rPr>
          <w:rFonts w:hint="eastAsia" w:ascii="仿宋" w:hAnsi="仿宋" w:eastAsia="仿宋" w:cs="仿宋"/>
          <w:b/>
          <w:highlight w:val="none"/>
          <w:lang w:val="en-US" w:eastAsia="zh-CN"/>
        </w:rPr>
        <w:t>“</w:t>
      </w:r>
      <w:r>
        <w:rPr>
          <w:rFonts w:hint="eastAsia" w:cs="Times New Roman"/>
          <w:b/>
          <w:highlight w:val="none"/>
          <w:lang w:val="en-US" w:eastAsia="zh-CN"/>
        </w:rPr>
        <w:t>两山</w:t>
      </w:r>
      <w:r>
        <w:rPr>
          <w:rFonts w:hint="eastAsia" w:ascii="仿宋" w:hAnsi="仿宋" w:eastAsia="仿宋" w:cs="仿宋"/>
          <w:b/>
          <w:highlight w:val="none"/>
          <w:lang w:val="en-US" w:eastAsia="zh-CN"/>
        </w:rPr>
        <w:t>”</w:t>
      </w:r>
      <w:r>
        <w:rPr>
          <w:rFonts w:hint="eastAsia" w:cs="Times New Roman"/>
          <w:b/>
          <w:highlight w:val="none"/>
          <w:lang w:val="en-US" w:eastAsia="zh-CN"/>
        </w:rPr>
        <w:t>理念</w:t>
      </w:r>
      <w:r>
        <w:rPr>
          <w:rFonts w:hint="eastAsia"/>
          <w:highlight w:val="none"/>
          <w:lang w:val="en-US" w:eastAsia="zh-CN"/>
        </w:rPr>
        <w:t>与文旅深度融合</w:t>
      </w:r>
      <w:bookmarkEnd w:id="274"/>
      <w:bookmarkEnd w:id="275"/>
      <w:bookmarkEnd w:id="276"/>
      <w:bookmarkEnd w:id="277"/>
      <w:bookmarkEnd w:id="278"/>
    </w:p>
    <w:p w14:paraId="0981D5F4">
      <w:pPr>
        <w:kinsoku/>
        <w:bidi w:val="0"/>
        <w:rPr>
          <w:rFonts w:hint="default"/>
          <w:highlight w:val="none"/>
          <w:lang w:val="en-US" w:eastAsia="zh-CN"/>
        </w:rPr>
      </w:pPr>
      <w:r>
        <w:rPr>
          <w:rFonts w:hint="default"/>
          <w:highlight w:val="none"/>
          <w:lang w:val="en-US" w:eastAsia="zh-CN"/>
        </w:rPr>
        <w:t>将生态修复区、绿色矿山、治理后的沙地</w:t>
      </w:r>
      <w:r>
        <w:rPr>
          <w:rFonts w:hint="eastAsia"/>
          <w:highlight w:val="none"/>
          <w:lang w:val="en-US" w:eastAsia="zh-CN"/>
        </w:rPr>
        <w:t>、生态旅游目的地</w:t>
      </w:r>
      <w:r>
        <w:rPr>
          <w:rFonts w:hint="default"/>
          <w:highlight w:val="none"/>
          <w:lang w:val="en-US" w:eastAsia="zh-CN"/>
        </w:rPr>
        <w:t>等转化为生动的生态文明教育基地与</w:t>
      </w:r>
      <w:r>
        <w:rPr>
          <w:rFonts w:hint="eastAsia" w:ascii="仿宋" w:hAnsi="仿宋" w:eastAsia="仿宋" w:cs="仿宋"/>
          <w:highlight w:val="none"/>
          <w:lang w:val="en-US" w:eastAsia="zh-CN"/>
        </w:rPr>
        <w:t>“</w:t>
      </w:r>
      <w:r>
        <w:rPr>
          <w:rFonts w:hint="default"/>
          <w:highlight w:val="none"/>
          <w:lang w:val="en-US" w:eastAsia="zh-CN"/>
        </w:rPr>
        <w:t>两山</w:t>
      </w:r>
      <w:r>
        <w:rPr>
          <w:rFonts w:hint="eastAsia" w:ascii="仿宋" w:hAnsi="仿宋" w:eastAsia="仿宋" w:cs="仿宋"/>
          <w:highlight w:val="none"/>
          <w:lang w:val="en-US" w:eastAsia="zh-CN"/>
        </w:rPr>
        <w:t>”</w:t>
      </w:r>
      <w:r>
        <w:rPr>
          <w:rFonts w:hint="default"/>
          <w:highlight w:val="none"/>
          <w:lang w:val="en-US" w:eastAsia="zh-CN"/>
        </w:rPr>
        <w:t>理念生态文化体验区，</w:t>
      </w:r>
      <w:r>
        <w:rPr>
          <w:rFonts w:hint="eastAsia"/>
          <w:highlight w:val="none"/>
          <w:lang w:val="en-US" w:eastAsia="zh-CN"/>
        </w:rPr>
        <w:t>开发</w:t>
      </w:r>
      <w:r>
        <w:rPr>
          <w:rFonts w:hint="default"/>
          <w:highlight w:val="none"/>
          <w:lang w:val="en-US" w:eastAsia="zh-CN"/>
        </w:rPr>
        <w:t>集生态体验、环境教育</w:t>
      </w:r>
      <w:r>
        <w:rPr>
          <w:rFonts w:hint="eastAsia"/>
          <w:highlight w:val="none"/>
          <w:lang w:val="en-US" w:eastAsia="zh-CN"/>
        </w:rPr>
        <w:t>和</w:t>
      </w:r>
      <w:r>
        <w:rPr>
          <w:rFonts w:hint="default"/>
          <w:highlight w:val="none"/>
          <w:lang w:val="en-US" w:eastAsia="zh-CN"/>
        </w:rPr>
        <w:t>文化传承于一体的沉浸式项目与研学线路</w:t>
      </w:r>
      <w:r>
        <w:rPr>
          <w:rFonts w:hint="eastAsia"/>
          <w:highlight w:val="none"/>
          <w:lang w:val="en-US" w:eastAsia="zh-CN"/>
        </w:rPr>
        <w:t>，</w:t>
      </w:r>
      <w:r>
        <w:rPr>
          <w:rFonts w:hint="default"/>
          <w:highlight w:val="none"/>
          <w:lang w:val="en-US" w:eastAsia="zh-CN"/>
        </w:rPr>
        <w:t>让游客在游览过程中深度感知生态保护</w:t>
      </w:r>
      <w:r>
        <w:rPr>
          <w:rFonts w:hint="eastAsia"/>
          <w:highlight w:val="none"/>
          <w:lang w:val="en-US" w:eastAsia="zh-CN"/>
        </w:rPr>
        <w:t>和</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转化</w:t>
      </w:r>
      <w:r>
        <w:rPr>
          <w:rFonts w:hint="default"/>
          <w:highlight w:val="none"/>
          <w:lang w:val="en-US" w:eastAsia="zh-CN"/>
        </w:rPr>
        <w:t>成效。</w:t>
      </w:r>
    </w:p>
    <w:p w14:paraId="5F8A9DBA">
      <w:pPr>
        <w:pStyle w:val="4"/>
        <w:numPr>
          <w:ilvl w:val="2"/>
          <w:numId w:val="0"/>
        </w:numPr>
        <w:bidi w:val="0"/>
        <w:ind w:leftChars="200"/>
        <w:rPr>
          <w:rFonts w:hint="eastAsia" w:ascii="Times New Roman" w:hAnsi="Times New Roman" w:cs="Times New Roman"/>
          <w:highlight w:val="none"/>
          <w:lang w:val="en-US" w:eastAsia="zh-CN"/>
        </w:rPr>
      </w:pPr>
      <w:bookmarkStart w:id="279" w:name="_Toc26141"/>
      <w:bookmarkStart w:id="280" w:name="_Toc9769"/>
      <w:bookmarkStart w:id="281" w:name="_Toc10295"/>
      <w:bookmarkStart w:id="282" w:name="_Toc7609"/>
      <w:bookmarkStart w:id="283" w:name="_Toc10482"/>
      <w:bookmarkStart w:id="284" w:name="_Toc8236"/>
      <w:bookmarkStart w:id="285" w:name="_Toc11429"/>
      <w:r>
        <w:rPr>
          <w:rFonts w:hint="eastAsia" w:ascii="Times New Roman" w:hAnsi="Times New Roman" w:cs="Times New Roman"/>
          <w:highlight w:val="none"/>
          <w:lang w:val="en-US" w:eastAsia="zh-CN"/>
        </w:rPr>
        <w:t>3.拓展</w:t>
      </w:r>
      <w:r>
        <w:rPr>
          <w:rFonts w:hint="eastAsia" w:cs="Times New Roman"/>
          <w:highlight w:val="none"/>
          <w:lang w:val="en-US" w:eastAsia="zh-CN"/>
        </w:rPr>
        <w:t>生态</w:t>
      </w:r>
      <w:r>
        <w:rPr>
          <w:rFonts w:hint="eastAsia" w:ascii="Times New Roman" w:hAnsi="Times New Roman" w:cs="Times New Roman"/>
          <w:highlight w:val="none"/>
          <w:lang w:val="en-US" w:eastAsia="zh-CN"/>
        </w:rPr>
        <w:t>文化产品</w:t>
      </w:r>
      <w:r>
        <w:rPr>
          <w:rFonts w:hint="eastAsia" w:cs="Times New Roman"/>
          <w:highlight w:val="none"/>
          <w:lang w:val="en-US" w:eastAsia="zh-CN"/>
        </w:rPr>
        <w:t>和</w:t>
      </w:r>
      <w:r>
        <w:rPr>
          <w:rFonts w:hint="eastAsia" w:ascii="仿宋" w:hAnsi="仿宋" w:eastAsia="仿宋" w:cs="仿宋"/>
          <w:highlight w:val="none"/>
          <w:lang w:val="en-US" w:eastAsia="zh-CN"/>
        </w:rPr>
        <w:t>“</w:t>
      </w:r>
      <w:r>
        <w:rPr>
          <w:rFonts w:hint="eastAsia" w:cs="Times New Roman"/>
          <w:highlight w:val="none"/>
          <w:lang w:val="en-US" w:eastAsia="zh-CN"/>
        </w:rPr>
        <w:t>两山</w:t>
      </w:r>
      <w:r>
        <w:rPr>
          <w:rFonts w:hint="eastAsia" w:ascii="仿宋" w:hAnsi="仿宋" w:eastAsia="仿宋" w:cs="仿宋"/>
          <w:highlight w:val="none"/>
          <w:lang w:val="en-US" w:eastAsia="zh-CN"/>
        </w:rPr>
        <w:t>”</w:t>
      </w:r>
      <w:r>
        <w:rPr>
          <w:rFonts w:hint="eastAsia" w:cs="Times New Roman"/>
          <w:highlight w:val="none"/>
          <w:lang w:val="en-US" w:eastAsia="zh-CN"/>
        </w:rPr>
        <w:t>理念</w:t>
      </w:r>
      <w:r>
        <w:rPr>
          <w:rFonts w:hint="eastAsia" w:ascii="Times New Roman" w:hAnsi="Times New Roman" w:cs="Times New Roman"/>
          <w:highlight w:val="none"/>
          <w:lang w:val="en-US" w:eastAsia="zh-CN"/>
        </w:rPr>
        <w:t>传播途径</w:t>
      </w:r>
      <w:bookmarkEnd w:id="279"/>
      <w:bookmarkEnd w:id="280"/>
      <w:bookmarkEnd w:id="281"/>
      <w:bookmarkEnd w:id="282"/>
      <w:bookmarkEnd w:id="283"/>
      <w:bookmarkEnd w:id="284"/>
      <w:bookmarkEnd w:id="285"/>
    </w:p>
    <w:p w14:paraId="67B74745">
      <w:pPr>
        <w:keepNext w:val="0"/>
        <w:keepLines w:val="0"/>
        <w:pageBreakBefore w:val="0"/>
        <w:widowControl/>
        <w:kinsoku/>
        <w:wordWrap/>
        <w:overflowPunct/>
        <w:topLinePunct w:val="0"/>
        <w:autoSpaceDE w:val="0"/>
        <w:autoSpaceDN w:val="0"/>
        <w:bidi w:val="0"/>
        <w:adjustRightInd w:val="0"/>
        <w:snapToGrid w:val="0"/>
        <w:textAlignment w:val="baseline"/>
        <w:rPr>
          <w:rFonts w:hint="default"/>
          <w:highlight w:val="none"/>
          <w:lang w:val="en-US" w:eastAsia="zh-CN"/>
        </w:rPr>
      </w:pPr>
      <w:r>
        <w:rPr>
          <w:rFonts w:hint="default"/>
          <w:highlight w:val="none"/>
          <w:lang w:val="en-US" w:eastAsia="zh-CN"/>
        </w:rPr>
        <w:t>系统提升锡林郭勒盟生态文化</w:t>
      </w:r>
      <w:r>
        <w:rPr>
          <w:rFonts w:hint="eastAsia"/>
          <w:highlight w:val="none"/>
          <w:lang w:val="en-US" w:eastAsia="zh-CN"/>
        </w:rPr>
        <w:t>和</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理念</w:t>
      </w:r>
      <w:r>
        <w:rPr>
          <w:rFonts w:hint="default"/>
          <w:highlight w:val="none"/>
          <w:lang w:val="en-US" w:eastAsia="zh-CN"/>
        </w:rPr>
        <w:t>的传播力与影响力</w:t>
      </w:r>
      <w:r>
        <w:rPr>
          <w:rFonts w:hint="eastAsia"/>
          <w:highlight w:val="none"/>
          <w:lang w:val="en-US" w:eastAsia="zh-CN"/>
        </w:rPr>
        <w:t>，</w:t>
      </w:r>
      <w:r>
        <w:rPr>
          <w:rFonts w:hint="default"/>
          <w:highlight w:val="none"/>
          <w:lang w:val="en-US" w:eastAsia="zh-CN"/>
        </w:rPr>
        <w:t>充分运用新媒体平台，打造精准高效、形式多样的生态文化传播矩阵，广泛宣传</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”理念</w:t>
      </w:r>
      <w:r>
        <w:rPr>
          <w:rFonts w:hint="default"/>
          <w:highlight w:val="none"/>
          <w:lang w:val="en-US" w:eastAsia="zh-CN"/>
        </w:rPr>
        <w:t>的丰富内涵与实践成果。策划制作一批高质量的生态文化纪录片、短视频及融媒体产品，生动讲述锡林郭勒盟在生态保护修复、生态产业发展及生态价值实现等方面的鲜活故事。举办绿色发展论坛等，持续开展具有地区特色的生态文化品牌活动，提升生态文化</w:t>
      </w:r>
      <w:r>
        <w:rPr>
          <w:rFonts w:hint="eastAsia"/>
          <w:highlight w:val="none"/>
          <w:lang w:val="en-US" w:eastAsia="zh-CN"/>
        </w:rPr>
        <w:t>和</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转化</w:t>
      </w:r>
      <w:r>
        <w:rPr>
          <w:rFonts w:hint="default"/>
          <w:highlight w:val="none"/>
          <w:lang w:val="en-US" w:eastAsia="zh-CN"/>
        </w:rPr>
        <w:t>公众参与度与社会影响力。</w:t>
      </w:r>
    </w:p>
    <w:p w14:paraId="3760DB93">
      <w:pPr>
        <w:pStyle w:val="3"/>
        <w:pageBreakBefore w:val="0"/>
        <w:wordWrap/>
        <w:overflowPunct/>
        <w:topLinePunct w:val="0"/>
        <w:bidi w:val="0"/>
        <w:rPr>
          <w:rFonts w:hint="eastAsia"/>
          <w:highlight w:val="none"/>
        </w:rPr>
      </w:pPr>
      <w:bookmarkStart w:id="286" w:name="_Toc15722"/>
      <w:bookmarkStart w:id="287" w:name="_Toc13501"/>
      <w:bookmarkStart w:id="288" w:name="_Toc5913"/>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构建全民行动新格局</w:t>
      </w:r>
      <w:bookmarkEnd w:id="286"/>
      <w:bookmarkEnd w:id="287"/>
      <w:bookmarkEnd w:id="288"/>
    </w:p>
    <w:p w14:paraId="76FEBF22">
      <w:pPr>
        <w:pStyle w:val="4"/>
        <w:numPr>
          <w:ilvl w:val="2"/>
          <w:numId w:val="0"/>
        </w:numPr>
        <w:bidi w:val="0"/>
        <w:ind w:leftChars="200"/>
        <w:rPr>
          <w:rFonts w:hint="eastAsia"/>
          <w:highlight w:val="none"/>
          <w:lang w:val="en-US" w:eastAsia="zh-CN"/>
        </w:rPr>
      </w:pPr>
      <w:bookmarkStart w:id="289" w:name="_Toc7820"/>
      <w:bookmarkStart w:id="290" w:name="_Toc4823"/>
      <w:bookmarkStart w:id="291" w:name="_Toc2489"/>
      <w:bookmarkStart w:id="292" w:name="_Toc13988"/>
      <w:bookmarkStart w:id="293" w:name="_Toc7176"/>
      <w:bookmarkStart w:id="294" w:name="_Toc14270"/>
      <w:bookmarkStart w:id="295" w:name="_Toc20862"/>
      <w:r>
        <w:rPr>
          <w:rFonts w:hint="eastAsia"/>
          <w:highlight w:val="none"/>
          <w:lang w:val="en-US" w:eastAsia="zh-CN"/>
        </w:rPr>
        <w:t>1.积极培育</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理念意识</w:t>
      </w:r>
      <w:bookmarkEnd w:id="289"/>
      <w:bookmarkEnd w:id="290"/>
      <w:bookmarkEnd w:id="291"/>
      <w:bookmarkEnd w:id="292"/>
      <w:bookmarkEnd w:id="293"/>
      <w:bookmarkEnd w:id="294"/>
      <w:bookmarkEnd w:id="295"/>
    </w:p>
    <w:p w14:paraId="13A07965">
      <w:pPr>
        <w:keepNext w:val="0"/>
        <w:keepLines w:val="0"/>
        <w:pageBreakBefore w:val="0"/>
        <w:widowControl/>
        <w:kinsoku/>
        <w:wordWrap/>
        <w:overflowPunct/>
        <w:topLinePunct w:val="0"/>
        <w:autoSpaceDE w:val="0"/>
        <w:autoSpaceDN w:val="0"/>
        <w:bidi w:val="0"/>
        <w:adjustRightInd w:val="0"/>
        <w:snapToGrid w:val="0"/>
        <w:ind w:left="0" w:leftChars="0" w:firstLine="640" w:firstLineChars="200"/>
        <w:textAlignment w:val="baseline"/>
        <w:rPr>
          <w:rFonts w:hint="eastAsia"/>
          <w:highlight w:val="none"/>
          <w:lang w:val="en-US" w:eastAsia="zh-CN"/>
        </w:rPr>
      </w:pPr>
      <w:r>
        <w:rPr>
          <w:rFonts w:hint="eastAsia"/>
          <w:highlight w:val="none"/>
          <w:lang w:val="en-US" w:eastAsia="zh-CN"/>
        </w:rPr>
        <w:t>建立健全常态化宣传教育机制，将</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理念全面融入国民教育、干部培训和社会宣传体系，推动生态文化和</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理念进校园、进社区，增强全民生态价值认知，持续筑牢</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转化的社会认同与文化根基。发挥示范引领作用，宣传推广本地生态修复与绿色产业协同发展的成功案例，激发全社会参与生态保护和</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转化的内生动力。</w:t>
      </w:r>
    </w:p>
    <w:p w14:paraId="38EA1410">
      <w:pPr>
        <w:pStyle w:val="4"/>
        <w:numPr>
          <w:ilvl w:val="2"/>
          <w:numId w:val="0"/>
        </w:numPr>
        <w:bidi w:val="0"/>
        <w:ind w:leftChars="200"/>
        <w:rPr>
          <w:rFonts w:hint="eastAsia"/>
          <w:highlight w:val="none"/>
          <w:lang w:eastAsia="zh-CN"/>
        </w:rPr>
      </w:pPr>
      <w:bookmarkStart w:id="296" w:name="_Toc9299"/>
      <w:bookmarkStart w:id="297" w:name="_Toc24769"/>
      <w:bookmarkStart w:id="298" w:name="_Toc26351"/>
      <w:bookmarkStart w:id="299" w:name="_Toc31725"/>
      <w:bookmarkStart w:id="300" w:name="_Toc25660"/>
      <w:bookmarkStart w:id="301" w:name="_Toc251"/>
      <w:bookmarkStart w:id="302" w:name="_Toc11066"/>
      <w:r>
        <w:rPr>
          <w:rFonts w:hint="eastAsia"/>
          <w:highlight w:val="none"/>
          <w:lang w:val="en-US" w:eastAsia="zh-CN"/>
        </w:rPr>
        <w:t>2.搭建多元社会参与平台</w:t>
      </w:r>
      <w:bookmarkEnd w:id="296"/>
      <w:bookmarkEnd w:id="297"/>
      <w:bookmarkEnd w:id="298"/>
      <w:bookmarkEnd w:id="299"/>
      <w:bookmarkEnd w:id="300"/>
      <w:bookmarkEnd w:id="301"/>
      <w:bookmarkEnd w:id="302"/>
    </w:p>
    <w:p w14:paraId="7D4362F1">
      <w:pPr>
        <w:bidi w:val="0"/>
        <w:ind w:firstLine="640"/>
        <w:rPr>
          <w:rFonts w:hint="eastAsia"/>
          <w:highlight w:val="none"/>
          <w:lang w:val="en-US" w:eastAsia="zh-CN"/>
        </w:rPr>
      </w:pPr>
      <w:r>
        <w:rPr>
          <w:rFonts w:hint="eastAsia"/>
          <w:highlight w:val="none"/>
          <w:lang w:val="en-US" w:eastAsia="zh-CN"/>
        </w:rPr>
        <w:t>积极构建</w:t>
      </w:r>
      <w:r>
        <w:rPr>
          <w:rFonts w:hint="eastAsia" w:ascii="仿宋" w:hAnsi="仿宋" w:eastAsia="仿宋" w:cs="仿宋"/>
          <w:highlight w:val="none"/>
          <w:lang w:val="en-US" w:eastAsia="zh-CN"/>
        </w:rPr>
        <w:t>“</w:t>
      </w:r>
      <w:r>
        <w:rPr>
          <w:rFonts w:hint="eastAsia"/>
          <w:highlight w:val="none"/>
          <w:lang w:val="en-US" w:eastAsia="zh-CN"/>
        </w:rPr>
        <w:t>政府引导、企业担当、社区协同、公众参与</w:t>
      </w:r>
      <w:r>
        <w:rPr>
          <w:rFonts w:hint="eastAsia" w:ascii="仿宋" w:hAnsi="仿宋" w:eastAsia="仿宋" w:cs="仿宋"/>
          <w:highlight w:val="none"/>
          <w:lang w:val="en-US" w:eastAsia="zh-CN"/>
        </w:rPr>
        <w:t>”</w:t>
      </w:r>
      <w:r>
        <w:rPr>
          <w:rFonts w:hint="eastAsia"/>
          <w:highlight w:val="none"/>
          <w:lang w:val="en-US" w:eastAsia="zh-CN"/>
        </w:rPr>
        <w:t>的生态保护和</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转化共同体，持续拓宽社会参与渠道，鼓励企业、社会组织、志愿者通过项目实施、技术支援等多种形式投身生态保护和</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转化。</w:t>
      </w:r>
      <w:r>
        <w:rPr>
          <w:rFonts w:hint="default"/>
          <w:highlight w:val="none"/>
          <w:lang w:val="en-US" w:eastAsia="zh-CN"/>
        </w:rPr>
        <w:t>发展壮大</w:t>
      </w:r>
      <w:r>
        <w:rPr>
          <w:rFonts w:hint="eastAsia"/>
          <w:highlight w:val="none"/>
          <w:lang w:val="en-US" w:eastAsia="zh-CN"/>
        </w:rPr>
        <w:t>生态环保</w:t>
      </w:r>
      <w:r>
        <w:rPr>
          <w:rFonts w:hint="default"/>
          <w:highlight w:val="none"/>
          <w:lang w:val="en-US" w:eastAsia="zh-CN"/>
        </w:rPr>
        <w:t>志愿者队伍，引导其深入参与</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default"/>
          <w:highlight w:val="none"/>
          <w:lang w:val="en-US" w:eastAsia="zh-CN"/>
        </w:rPr>
        <w:t>理念宣讲、绿色生活推广等宣传实践活动</w:t>
      </w:r>
      <w:r>
        <w:rPr>
          <w:rFonts w:hint="eastAsia"/>
          <w:highlight w:val="none"/>
          <w:lang w:val="en-US" w:eastAsia="zh-CN"/>
        </w:rPr>
        <w:t>，</w:t>
      </w:r>
      <w:r>
        <w:rPr>
          <w:rFonts w:hint="default"/>
          <w:highlight w:val="none"/>
          <w:lang w:val="en-US" w:eastAsia="zh-CN"/>
        </w:rPr>
        <w:t>全面营造崇尚生态文明、参与生态保护、支持绿色发展的社会风尚。</w:t>
      </w:r>
      <w:bookmarkStart w:id="303" w:name="_Toc10441"/>
    </w:p>
    <w:p w14:paraId="056007E1">
      <w:pPr>
        <w:pStyle w:val="2"/>
        <w:bidi w:val="0"/>
        <w:rPr>
          <w:rFonts w:hint="default"/>
          <w:highlight w:val="none"/>
          <w:lang w:val="en-US" w:eastAsia="zh-CN"/>
        </w:rPr>
      </w:pPr>
      <w:bookmarkStart w:id="304" w:name="_Toc14904"/>
      <w:bookmarkStart w:id="305" w:name="_Toc19712"/>
      <w:r>
        <w:rPr>
          <w:rFonts w:hint="eastAsia"/>
          <w:highlight w:val="none"/>
          <w:lang w:val="en-US" w:eastAsia="zh-CN"/>
        </w:rPr>
        <w:t>八、保障措施</w:t>
      </w:r>
      <w:bookmarkEnd w:id="303"/>
      <w:bookmarkEnd w:id="304"/>
      <w:bookmarkEnd w:id="305"/>
    </w:p>
    <w:bookmarkEnd w:id="74"/>
    <w:p w14:paraId="197F1DEA">
      <w:pPr>
        <w:keepNext w:val="0"/>
        <w:keepLines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bookmarkStart w:id="306" w:name="_Toc10901"/>
      <w:bookmarkStart w:id="307" w:name="_Toc23487"/>
      <w:bookmarkStart w:id="308" w:name="_Toc15637"/>
      <w:bookmarkStart w:id="309" w:name="_Toc1690"/>
      <w:r>
        <w:rPr>
          <w:rFonts w:hint="eastAsia"/>
        </w:rPr>
        <w:t>坚持党对“两山”转化工作的全面领导，</w:t>
      </w:r>
      <w:r>
        <w:rPr>
          <w:rFonts w:hint="eastAsia"/>
          <w:lang w:eastAsia="zh-CN"/>
        </w:rPr>
        <w:t>加强</w:t>
      </w:r>
      <w:r>
        <w:rPr>
          <w:rFonts w:hint="default"/>
          <w:lang w:val="en"/>
        </w:rPr>
        <w:t>盟生态环境保护委员会</w:t>
      </w:r>
      <w:r>
        <w:rPr>
          <w:rFonts w:hint="eastAsia"/>
          <w:lang w:eastAsia="zh-CN"/>
        </w:rPr>
        <w:t>统筹调度</w:t>
      </w:r>
      <w:r>
        <w:rPr>
          <w:rFonts w:hint="eastAsia"/>
        </w:rPr>
        <w:t>，</w:t>
      </w:r>
      <w:r>
        <w:rPr>
          <w:rFonts w:hint="eastAsia"/>
          <w:lang w:eastAsia="zh-CN"/>
        </w:rPr>
        <w:t>盟生态保护委员会办公室日常协调，各</w:t>
      </w:r>
      <w:r>
        <w:rPr>
          <w:rFonts w:hint="eastAsia"/>
        </w:rPr>
        <w:t>旗县市（区）党委</w:t>
      </w:r>
      <w:r>
        <w:rPr>
          <w:rFonts w:hint="eastAsia"/>
          <w:lang w:eastAsia="zh-CN"/>
        </w:rPr>
        <w:t>（党工委）</w:t>
      </w:r>
      <w:r>
        <w:rPr>
          <w:rFonts w:hint="eastAsia"/>
        </w:rPr>
        <w:t>、政府</w:t>
      </w:r>
      <w:r>
        <w:rPr>
          <w:rFonts w:hint="eastAsia"/>
          <w:lang w:eastAsia="zh-CN"/>
        </w:rPr>
        <w:t>（管委会）具体</w:t>
      </w:r>
      <w:r>
        <w:rPr>
          <w:rFonts w:hint="eastAsia"/>
        </w:rPr>
        <w:t>抓</w:t>
      </w:r>
      <w:r>
        <w:rPr>
          <w:rFonts w:hint="eastAsia"/>
          <w:lang w:eastAsia="zh-CN"/>
        </w:rPr>
        <w:t>好</w:t>
      </w:r>
      <w:r>
        <w:rPr>
          <w:rFonts w:hint="eastAsia"/>
        </w:rPr>
        <w:t>落实，</w:t>
      </w:r>
      <w:r>
        <w:rPr>
          <w:rFonts w:hint="eastAsia"/>
          <w:lang w:eastAsia="zh-CN"/>
        </w:rPr>
        <w:t>盟直</w:t>
      </w:r>
      <w:r>
        <w:rPr>
          <w:rFonts w:hint="eastAsia"/>
          <w:lang w:val="en-US" w:eastAsia="zh-CN"/>
        </w:rPr>
        <w:t>各相关</w:t>
      </w:r>
      <w:r>
        <w:rPr>
          <w:rFonts w:hint="eastAsia"/>
        </w:rPr>
        <w:t>部门各负其责</w:t>
      </w:r>
      <w:r>
        <w:rPr>
          <w:rFonts w:hint="eastAsia"/>
          <w:lang w:eastAsia="zh-CN"/>
        </w:rPr>
        <w:t>推进抓好落实</w:t>
      </w:r>
      <w:r>
        <w:rPr>
          <w:rFonts w:hint="eastAsia"/>
        </w:rPr>
        <w:t>。</w:t>
      </w:r>
      <w:r>
        <w:rPr>
          <w:rFonts w:hint="eastAsia"/>
          <w:lang w:eastAsia="zh-CN"/>
        </w:rPr>
        <w:t>各旗县市（区）</w:t>
      </w:r>
      <w:r>
        <w:rPr>
          <w:rFonts w:hint="eastAsia"/>
        </w:rPr>
        <w:t>将“两山”转化工作纳入重要议事议程，制定年度计划，统筹推进实践区建设事项</w:t>
      </w:r>
      <w:r>
        <w:rPr>
          <w:rFonts w:hint="eastAsia"/>
          <w:lang w:eastAsia="zh-CN"/>
        </w:rPr>
        <w:t>。要</w:t>
      </w:r>
      <w:r>
        <w:rPr>
          <w:rFonts w:hint="eastAsia"/>
          <w:lang w:val="en-US" w:eastAsia="zh-CN"/>
        </w:rPr>
        <w:t>加强联动，确保本规划与“两山”转化实施意见、其他规划及部门政策衔接，</w:t>
      </w:r>
      <w:r>
        <w:rPr>
          <w:rFonts w:hint="eastAsia"/>
        </w:rPr>
        <w:t>加强向上沟通对接，力争将“两山”转化重点工作、重大项目纳入国家与自治区相关规划。</w:t>
      </w:r>
      <w:r>
        <w:rPr>
          <w:rFonts w:hint="eastAsia"/>
          <w:lang w:val="en-US" w:eastAsia="zh-CN"/>
        </w:rPr>
        <w:t>构建多层次、多渠道的多元化资金投入体系，积极争取各类专项资金以及中央和自治区生态奖补资金，优化各级财政投入，吸引社会资本投入。</w:t>
      </w:r>
      <w:bookmarkEnd w:id="306"/>
      <w:bookmarkEnd w:id="307"/>
      <w:bookmarkEnd w:id="308"/>
      <w:bookmarkEnd w:id="309"/>
      <w:r>
        <w:rPr>
          <w:rFonts w:hint="eastAsia"/>
        </w:rPr>
        <w:t>注重加强专业技能人才的培养。加大与高校、科研院所交流合作，吸引高层次科研团队和人才参与</w:t>
      </w:r>
      <w:r>
        <w:rPr>
          <w:rFonts w:hint="eastAsia"/>
          <w:lang w:eastAsia="zh-CN"/>
        </w:rPr>
        <w:t>“</w:t>
      </w:r>
      <w:r>
        <w:rPr>
          <w:rFonts w:hint="eastAsia"/>
        </w:rPr>
        <w:t>两山</w:t>
      </w:r>
      <w:r>
        <w:rPr>
          <w:rFonts w:hint="eastAsia"/>
          <w:lang w:eastAsia="zh-CN"/>
        </w:rPr>
        <w:t>”</w:t>
      </w:r>
      <w:r>
        <w:rPr>
          <w:rFonts w:hint="eastAsia"/>
        </w:rPr>
        <w:t>转化生态产业开发应用</w:t>
      </w:r>
      <w:r>
        <w:rPr>
          <w:rFonts w:hint="eastAsia"/>
          <w:lang w:eastAsia="zh-CN"/>
        </w:rPr>
        <w:t>。</w:t>
      </w:r>
    </w:p>
    <w:sectPr>
      <w:headerReference r:id="rId9" w:type="default"/>
      <w:footerReference r:id="rId10" w:type="default"/>
      <w:pgSz w:w="11906" w:h="16838"/>
      <w:pgMar w:top="1440" w:right="1803" w:bottom="1440" w:left="1803" w:header="850" w:footer="992" w:gutter="0"/>
      <w:pgNumType w:fmt="decimal"/>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41E1B17-D8B6-4462-99E2-641D5ABB6BFB}"/>
  </w:font>
  <w:font w:name="黑体">
    <w:panose1 w:val="02010609060101010101"/>
    <w:charset w:val="86"/>
    <w:family w:val="auto"/>
    <w:pitch w:val="default"/>
    <w:sig w:usb0="800002BF" w:usb1="38CF7CFA" w:usb2="00000016" w:usb3="00000000" w:csb0="00040001" w:csb1="00000000"/>
    <w:embedRegular r:id="rId2" w:fontKey="{303B0F7F-9AFB-4A6E-9366-96C525A9D6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C4DC45B2-CD62-40FB-AA1F-B77DC944492A}"/>
  </w:font>
  <w:font w:name="楷体">
    <w:panose1 w:val="02010609060101010101"/>
    <w:charset w:val="86"/>
    <w:family w:val="auto"/>
    <w:pitch w:val="default"/>
    <w:sig w:usb0="800002BF" w:usb1="38CF7CFA" w:usb2="00000016" w:usb3="00000000" w:csb0="00040001" w:csb1="00000000"/>
    <w:embedRegular r:id="rId4" w:fontKey="{87D38321-FA7E-4F4E-894B-E50700EE5DC8}"/>
  </w:font>
  <w:font w:name="仿宋 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5" w:fontKey="{3537585A-EBCD-4E9D-8A1A-022EDE2E8554}"/>
  </w:font>
  <w:font w:name="方正小标宋简体">
    <w:panose1 w:val="02000000000000000000"/>
    <w:charset w:val="86"/>
    <w:family w:val="auto"/>
    <w:pitch w:val="default"/>
    <w:sig w:usb0="00000001" w:usb1="08000000" w:usb2="00000000" w:usb3="00000000" w:csb0="00040000" w:csb1="00000000"/>
    <w:embedRegular r:id="rId6" w:fontKey="{985A64F0-3EED-493D-AE47-C679F102F3EC}"/>
  </w:font>
  <w:font w:name="微软雅黑">
    <w:panose1 w:val="020B0503020204020204"/>
    <w:charset w:val="86"/>
    <w:family w:val="auto"/>
    <w:pitch w:val="default"/>
    <w:sig w:usb0="80000287" w:usb1="2ACF3C50" w:usb2="00000016" w:usb3="00000000" w:csb0="0004001F" w:csb1="00000000"/>
    <w:embedRegular r:id="rId7" w:fontKey="{C8F1D28C-660A-4E5F-B272-C82252DFF559}"/>
  </w:font>
  <w:font w:name="楷体_GB2312">
    <w:altName w:val="楷体"/>
    <w:panose1 w:val="02010609030101010101"/>
    <w:charset w:val="86"/>
    <w:family w:val="modern"/>
    <w:pitch w:val="default"/>
    <w:sig w:usb0="00000000" w:usb1="00000000" w:usb2="00000000" w:usb3="00000000" w:csb0="00040000" w:csb1="00000000"/>
    <w:embedRegular r:id="rId8" w:fontKey="{C1B81856-7281-4099-B0EB-6172175DEEAC}"/>
  </w:font>
  <w:font w:name="WPSEMBED2">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6EBB1">
    <w:pPr>
      <w:spacing w:line="14" w:lineRule="auto"/>
      <w:rPr>
        <w:rFonts w:ascii="微软雅黑"/>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33D28">
    <w:pPr>
      <w:spacing w:line="14" w:lineRule="auto"/>
      <w:rPr>
        <w:rFonts w:ascii="微软雅黑"/>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0C8B3">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30C8B3">
                    <w:pPr>
                      <w:pStyle w:val="16"/>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F4C3B">
    <w:pPr>
      <w:spacing w:line="14" w:lineRule="auto"/>
      <w:rPr>
        <w:rFonts w:ascii="微软雅黑"/>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B2A59">
                          <w:pPr>
                            <w:pStyle w:val="16"/>
                            <w:keepNext w:val="0"/>
                            <w:keepLines w:val="0"/>
                            <w:pageBreakBefore w:val="0"/>
                            <w:widowControl/>
                            <w:kinsoku w:val="0"/>
                            <w:wordWrap/>
                            <w:overflowPunct/>
                            <w:topLinePunct w:val="0"/>
                            <w:bidi w:val="0"/>
                            <w:adjustRightInd w:val="0"/>
                            <w:snapToGrid w:val="0"/>
                            <w:ind w:firstLine="0" w:firstLineChars="0"/>
                            <w:textAlignment w:val="baseline"/>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8B2A59">
                    <w:pPr>
                      <w:pStyle w:val="16"/>
                      <w:keepNext w:val="0"/>
                      <w:keepLines w:val="0"/>
                      <w:pageBreakBefore w:val="0"/>
                      <w:widowControl/>
                      <w:kinsoku w:val="0"/>
                      <w:wordWrap/>
                      <w:overflowPunct/>
                      <w:topLinePunct w:val="0"/>
                      <w:bidi w:val="0"/>
                      <w:adjustRightInd w:val="0"/>
                      <w:snapToGrid w:val="0"/>
                      <w:ind w:firstLine="0" w:firstLineChars="0"/>
                      <w:textAlignment w:val="baseline"/>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2A15A">
    <w:pPr>
      <w:spacing w:line="14" w:lineRule="auto"/>
      <w:rPr>
        <w:rFonts w:ascii="微软雅黑"/>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2773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2773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353F4">
                          <w:pPr>
                            <w:pStyle w:val="16"/>
                            <w:ind w:left="0" w:leftChars="0" w:firstLine="0" w:firstLineChars="0"/>
                            <w:jc w:val="center"/>
                            <w:rPr>
                              <w:rFonts w:hint="eastAsia" w:asciiTheme="minorEastAsia" w:hAnsiTheme="minorEastAsia" w:eastAsiaTheme="minorEastAsia" w:cstheme="minorEastAsia"/>
                              <w:sz w:val="24"/>
                              <w:szCs w:val="48"/>
                            </w:rPr>
                          </w:pPr>
                          <w:r>
                            <w:rPr>
                              <w:rFonts w:hint="eastAsia" w:asciiTheme="minorEastAsia" w:hAnsiTheme="minorEastAsia" w:eastAsiaTheme="minorEastAsia" w:cstheme="minorEastAsia"/>
                              <w:sz w:val="24"/>
                              <w:szCs w:val="48"/>
                            </w:rPr>
                            <w:t xml:space="preserve">— </w:t>
                          </w:r>
                          <w:r>
                            <w:rPr>
                              <w:rFonts w:hint="eastAsia" w:asciiTheme="minorEastAsia" w:hAnsiTheme="minorEastAsia" w:eastAsiaTheme="minorEastAsia" w:cstheme="minorEastAsia"/>
                              <w:sz w:val="24"/>
                              <w:szCs w:val="48"/>
                            </w:rPr>
                            <w:fldChar w:fldCharType="begin"/>
                          </w:r>
                          <w:r>
                            <w:rPr>
                              <w:rFonts w:hint="eastAsia" w:asciiTheme="minorEastAsia" w:hAnsiTheme="minorEastAsia" w:eastAsiaTheme="minorEastAsia" w:cstheme="minorEastAsia"/>
                              <w:sz w:val="24"/>
                              <w:szCs w:val="48"/>
                            </w:rPr>
                            <w:instrText xml:space="preserve"> PAGE  \* MERGEFORMAT </w:instrText>
                          </w:r>
                          <w:r>
                            <w:rPr>
                              <w:rFonts w:hint="eastAsia" w:asciiTheme="minorEastAsia" w:hAnsiTheme="minorEastAsia" w:eastAsiaTheme="minorEastAsia" w:cstheme="minorEastAsia"/>
                              <w:sz w:val="24"/>
                              <w:szCs w:val="48"/>
                            </w:rPr>
                            <w:fldChar w:fldCharType="separate"/>
                          </w:r>
                          <w:r>
                            <w:rPr>
                              <w:rFonts w:hint="eastAsia" w:asciiTheme="minorEastAsia" w:hAnsiTheme="minorEastAsia" w:eastAsiaTheme="minorEastAsia" w:cstheme="minorEastAsia"/>
                              <w:sz w:val="24"/>
                              <w:szCs w:val="48"/>
                            </w:rPr>
                            <w:t>III</w:t>
                          </w:r>
                          <w:r>
                            <w:rPr>
                              <w:rFonts w:hint="eastAsia" w:asciiTheme="minorEastAsia" w:hAnsiTheme="minorEastAsia" w:eastAsiaTheme="minorEastAsia" w:cstheme="minorEastAsia"/>
                              <w:sz w:val="24"/>
                              <w:szCs w:val="48"/>
                            </w:rPr>
                            <w:fldChar w:fldCharType="end"/>
                          </w:r>
                          <w:r>
                            <w:rPr>
                              <w:rFonts w:hint="eastAsia" w:asciiTheme="minorEastAsia" w:hAnsiTheme="minorEastAsia" w:eastAsiaTheme="minorEastAsia" w:cstheme="minorEastAsia"/>
                              <w:sz w:val="24"/>
                              <w:szCs w:val="4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3.05pt;mso-position-horizontal:center;mso-position-horizontal-relative:margin;z-index:251659264;mso-width-relative:page;mso-height-relative:page;" filled="f" stroked="f" coordsize="21600,21600" o:gfxdata="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tdaY/UAAAABQEAAA8AAAAAAAAAAQAgAAAAIgAAAGRycy9kb3ducmV2&#10;LnhtbFBLAQIUABQAAAAIAIdO4kDwEqZlOQIAAGIEAAAOAAAAAAAAAAEAIAAAACMBAABkcnMvZTJv&#10;RG9jLnhtbFBLBQYAAAAABgAGAFkBAADOBQAAAAA=&#10;">
              <v:fill on="f" focussize="0,0"/>
              <v:stroke on="f" weight="0.5pt"/>
              <v:imagedata o:title=""/>
              <o:lock v:ext="edit" aspectratio="f"/>
              <v:textbox inset="0mm,0mm,0mm,0mm" style="mso-fit-shape-to-text:t;">
                <w:txbxContent>
                  <w:p w14:paraId="41C353F4">
                    <w:pPr>
                      <w:pStyle w:val="16"/>
                      <w:ind w:left="0" w:leftChars="0" w:firstLine="0" w:firstLineChars="0"/>
                      <w:jc w:val="center"/>
                      <w:rPr>
                        <w:rFonts w:hint="eastAsia" w:asciiTheme="minorEastAsia" w:hAnsiTheme="minorEastAsia" w:eastAsiaTheme="minorEastAsia" w:cstheme="minorEastAsia"/>
                        <w:sz w:val="24"/>
                        <w:szCs w:val="48"/>
                      </w:rPr>
                    </w:pPr>
                    <w:r>
                      <w:rPr>
                        <w:rFonts w:hint="eastAsia" w:asciiTheme="minorEastAsia" w:hAnsiTheme="minorEastAsia" w:eastAsiaTheme="minorEastAsia" w:cstheme="minorEastAsia"/>
                        <w:sz w:val="24"/>
                        <w:szCs w:val="48"/>
                      </w:rPr>
                      <w:t xml:space="preserve">— </w:t>
                    </w:r>
                    <w:r>
                      <w:rPr>
                        <w:rFonts w:hint="eastAsia" w:asciiTheme="minorEastAsia" w:hAnsiTheme="minorEastAsia" w:eastAsiaTheme="minorEastAsia" w:cstheme="minorEastAsia"/>
                        <w:sz w:val="24"/>
                        <w:szCs w:val="48"/>
                      </w:rPr>
                      <w:fldChar w:fldCharType="begin"/>
                    </w:r>
                    <w:r>
                      <w:rPr>
                        <w:rFonts w:hint="eastAsia" w:asciiTheme="minorEastAsia" w:hAnsiTheme="minorEastAsia" w:eastAsiaTheme="minorEastAsia" w:cstheme="minorEastAsia"/>
                        <w:sz w:val="24"/>
                        <w:szCs w:val="48"/>
                      </w:rPr>
                      <w:instrText xml:space="preserve"> PAGE  \* MERGEFORMAT </w:instrText>
                    </w:r>
                    <w:r>
                      <w:rPr>
                        <w:rFonts w:hint="eastAsia" w:asciiTheme="minorEastAsia" w:hAnsiTheme="minorEastAsia" w:eastAsiaTheme="minorEastAsia" w:cstheme="minorEastAsia"/>
                        <w:sz w:val="24"/>
                        <w:szCs w:val="48"/>
                      </w:rPr>
                      <w:fldChar w:fldCharType="separate"/>
                    </w:r>
                    <w:r>
                      <w:rPr>
                        <w:rFonts w:hint="eastAsia" w:asciiTheme="minorEastAsia" w:hAnsiTheme="minorEastAsia" w:eastAsiaTheme="minorEastAsia" w:cstheme="minorEastAsia"/>
                        <w:sz w:val="24"/>
                        <w:szCs w:val="48"/>
                      </w:rPr>
                      <w:t>III</w:t>
                    </w:r>
                    <w:r>
                      <w:rPr>
                        <w:rFonts w:hint="eastAsia" w:asciiTheme="minorEastAsia" w:hAnsiTheme="minorEastAsia" w:eastAsiaTheme="minorEastAsia" w:cstheme="minorEastAsia"/>
                        <w:sz w:val="24"/>
                        <w:szCs w:val="48"/>
                      </w:rPr>
                      <w:fldChar w:fldCharType="end"/>
                    </w:r>
                    <w:r>
                      <w:rPr>
                        <w:rFonts w:hint="eastAsia" w:asciiTheme="minorEastAsia" w:hAnsiTheme="minorEastAsia" w:eastAsiaTheme="minorEastAsia" w:cstheme="minorEastAsia"/>
                        <w:sz w:val="24"/>
                        <w:szCs w:val="4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DECEF">
    <w:pPr>
      <w:tabs>
        <w:tab w:val="left" w:pos="11135"/>
      </w:tabs>
      <w:spacing w:line="14" w:lineRule="auto"/>
      <w:rPr>
        <w:rFonts w:ascii="微软雅黑"/>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68D57">
                          <w:pPr>
                            <w:pStyle w:val="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XII</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268D57">
                    <w:pPr>
                      <w:pStyle w:val="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XII</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r>
      <w:rPr>
        <w:rFonts w:hint="eastAsia" w:ascii="微软雅黑"/>
        <w:sz w:val="2"/>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B2FE">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8761C"/>
    <w:multiLevelType w:val="multilevel"/>
    <w:tmpl w:val="A858761C"/>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pStyle w:val="4"/>
      <w:isLgl/>
      <w:lvlText w:val="%1.%2.%3"/>
      <w:lvlJc w:val="left"/>
      <w:pPr>
        <w:ind w:left="709" w:hanging="709"/>
      </w:pPr>
      <w:rPr>
        <w:rFonts w:hint="default" w:ascii="Times New Roman" w:hAnsi="Times New Roman" w:eastAsia="宋体" w:cs="Times New Roman"/>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
    <w:nsid w:val="5F1F6542"/>
    <w:multiLevelType w:val="singleLevel"/>
    <w:tmpl w:val="5F1F6542"/>
    <w:lvl w:ilvl="0" w:tentative="0">
      <w:start w:val="1"/>
      <w:numFmt w:val="decimal"/>
      <w:suff w:val="nothing"/>
      <w:lvlText w:val="（%1）"/>
      <w:lvlJc w:val="left"/>
    </w:lvl>
  </w:abstractNum>
  <w:abstractNum w:abstractNumId="2">
    <w:nsid w:val="736499D1"/>
    <w:multiLevelType w:val="multilevel"/>
    <w:tmpl w:val="736499D1"/>
    <w:lvl w:ilvl="0" w:tentative="0">
      <w:start w:val="1"/>
      <w:numFmt w:val="chineseCounting"/>
      <w:suff w:val="nothing"/>
      <w:lvlText w:val="第%1章 "/>
      <w:lvlJc w:val="left"/>
      <w:pPr>
        <w:tabs>
          <w:tab w:val="left" w:pos="0"/>
        </w:tabs>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tabs>
          <w:tab w:val="left" w:pos="420"/>
        </w:tabs>
        <w:ind w:left="720" w:hanging="720"/>
      </w:pPr>
      <w:rPr>
        <w:rFonts w:hint="eastAsia" w:ascii="宋体" w:hAnsi="宋体" w:eastAsia="宋体" w:cs="宋体"/>
      </w:rPr>
    </w:lvl>
    <w:lvl w:ilvl="3" w:tentative="0">
      <w:start w:val="1"/>
      <w:numFmt w:val="decimal"/>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简单而已、">
    <w15:presenceInfo w15:providerId="WPS Office" w15:userId="77284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3651"/>
    <w:rsid w:val="000B6281"/>
    <w:rsid w:val="00684987"/>
    <w:rsid w:val="0072686C"/>
    <w:rsid w:val="0078143C"/>
    <w:rsid w:val="00793D1D"/>
    <w:rsid w:val="00B944F2"/>
    <w:rsid w:val="01092835"/>
    <w:rsid w:val="01596A1F"/>
    <w:rsid w:val="018D787E"/>
    <w:rsid w:val="01B173EC"/>
    <w:rsid w:val="01C34639"/>
    <w:rsid w:val="01E74ACC"/>
    <w:rsid w:val="020F7B7E"/>
    <w:rsid w:val="022B761C"/>
    <w:rsid w:val="02AC0D74"/>
    <w:rsid w:val="03337ABC"/>
    <w:rsid w:val="0361265C"/>
    <w:rsid w:val="039B791C"/>
    <w:rsid w:val="040A2CF3"/>
    <w:rsid w:val="043541CC"/>
    <w:rsid w:val="044E7FB2"/>
    <w:rsid w:val="04701E20"/>
    <w:rsid w:val="047471D4"/>
    <w:rsid w:val="04977B56"/>
    <w:rsid w:val="04A96068"/>
    <w:rsid w:val="04B2045F"/>
    <w:rsid w:val="04E946B7"/>
    <w:rsid w:val="04EA1028"/>
    <w:rsid w:val="04FC1606"/>
    <w:rsid w:val="0570092C"/>
    <w:rsid w:val="0576499B"/>
    <w:rsid w:val="05836C62"/>
    <w:rsid w:val="05BB42A5"/>
    <w:rsid w:val="05BD257A"/>
    <w:rsid w:val="05F15F19"/>
    <w:rsid w:val="061C70C5"/>
    <w:rsid w:val="066E1317"/>
    <w:rsid w:val="06CB17FD"/>
    <w:rsid w:val="06F10F7B"/>
    <w:rsid w:val="07442BAD"/>
    <w:rsid w:val="074A6946"/>
    <w:rsid w:val="075E2F79"/>
    <w:rsid w:val="07695DFC"/>
    <w:rsid w:val="086A0E2C"/>
    <w:rsid w:val="08980DED"/>
    <w:rsid w:val="089A58E8"/>
    <w:rsid w:val="091A20DC"/>
    <w:rsid w:val="092B34F0"/>
    <w:rsid w:val="09376242"/>
    <w:rsid w:val="096048E3"/>
    <w:rsid w:val="099442B5"/>
    <w:rsid w:val="09BC683E"/>
    <w:rsid w:val="09C515A5"/>
    <w:rsid w:val="09FF47CB"/>
    <w:rsid w:val="0A1311D5"/>
    <w:rsid w:val="0A545823"/>
    <w:rsid w:val="0A650C83"/>
    <w:rsid w:val="0A727B37"/>
    <w:rsid w:val="0AA36DC1"/>
    <w:rsid w:val="0AB52669"/>
    <w:rsid w:val="0ABD1E02"/>
    <w:rsid w:val="0B3619CE"/>
    <w:rsid w:val="0B6A3784"/>
    <w:rsid w:val="0B710A8D"/>
    <w:rsid w:val="0B815649"/>
    <w:rsid w:val="0B9E444D"/>
    <w:rsid w:val="0BA934F2"/>
    <w:rsid w:val="0BAA1044"/>
    <w:rsid w:val="0C060869"/>
    <w:rsid w:val="0C243999"/>
    <w:rsid w:val="0C430B50"/>
    <w:rsid w:val="0C62218F"/>
    <w:rsid w:val="0CE71E24"/>
    <w:rsid w:val="0CF60434"/>
    <w:rsid w:val="0D3A230C"/>
    <w:rsid w:val="0D466B4A"/>
    <w:rsid w:val="0D543A89"/>
    <w:rsid w:val="0DA02A7F"/>
    <w:rsid w:val="0DCD726B"/>
    <w:rsid w:val="0DDA25BF"/>
    <w:rsid w:val="0DE4776D"/>
    <w:rsid w:val="0E014D9F"/>
    <w:rsid w:val="0E0514B4"/>
    <w:rsid w:val="0E0D43CC"/>
    <w:rsid w:val="0E272BB2"/>
    <w:rsid w:val="0E6B152D"/>
    <w:rsid w:val="0EC91BAB"/>
    <w:rsid w:val="0ED9579C"/>
    <w:rsid w:val="0EEF4FBF"/>
    <w:rsid w:val="0F364EAD"/>
    <w:rsid w:val="0F943055"/>
    <w:rsid w:val="0FD83CA6"/>
    <w:rsid w:val="0FF22FB9"/>
    <w:rsid w:val="10364A89"/>
    <w:rsid w:val="1045758D"/>
    <w:rsid w:val="108F0808"/>
    <w:rsid w:val="10E5667A"/>
    <w:rsid w:val="110D1C68"/>
    <w:rsid w:val="110D2956"/>
    <w:rsid w:val="11C12B01"/>
    <w:rsid w:val="11CE693D"/>
    <w:rsid w:val="11E97991"/>
    <w:rsid w:val="120314AE"/>
    <w:rsid w:val="126A359C"/>
    <w:rsid w:val="126E5F5E"/>
    <w:rsid w:val="12826D29"/>
    <w:rsid w:val="12941F8D"/>
    <w:rsid w:val="12C66037"/>
    <w:rsid w:val="12D20E80"/>
    <w:rsid w:val="12D77599"/>
    <w:rsid w:val="12F3775E"/>
    <w:rsid w:val="131965CA"/>
    <w:rsid w:val="139323BD"/>
    <w:rsid w:val="13D4362B"/>
    <w:rsid w:val="14021B51"/>
    <w:rsid w:val="14032DCD"/>
    <w:rsid w:val="141344D6"/>
    <w:rsid w:val="14236147"/>
    <w:rsid w:val="14247636"/>
    <w:rsid w:val="146413ED"/>
    <w:rsid w:val="148B1758"/>
    <w:rsid w:val="14956609"/>
    <w:rsid w:val="14B922F8"/>
    <w:rsid w:val="14E13E02"/>
    <w:rsid w:val="14E81710"/>
    <w:rsid w:val="14FC3081"/>
    <w:rsid w:val="150757F2"/>
    <w:rsid w:val="152F4368"/>
    <w:rsid w:val="15334B9D"/>
    <w:rsid w:val="153A5C0D"/>
    <w:rsid w:val="154F0566"/>
    <w:rsid w:val="155E3F4A"/>
    <w:rsid w:val="15D235CF"/>
    <w:rsid w:val="15D41BA5"/>
    <w:rsid w:val="15DB39B5"/>
    <w:rsid w:val="160E298C"/>
    <w:rsid w:val="16170B4E"/>
    <w:rsid w:val="161D3F35"/>
    <w:rsid w:val="162C741C"/>
    <w:rsid w:val="163F4A7E"/>
    <w:rsid w:val="16690209"/>
    <w:rsid w:val="16695657"/>
    <w:rsid w:val="16791CF8"/>
    <w:rsid w:val="16EB36BD"/>
    <w:rsid w:val="16FA2753"/>
    <w:rsid w:val="17292EA9"/>
    <w:rsid w:val="173C2D6C"/>
    <w:rsid w:val="17460676"/>
    <w:rsid w:val="17546308"/>
    <w:rsid w:val="17AE219A"/>
    <w:rsid w:val="17CF598E"/>
    <w:rsid w:val="17D65897"/>
    <w:rsid w:val="17EE4066"/>
    <w:rsid w:val="17F050B4"/>
    <w:rsid w:val="18002611"/>
    <w:rsid w:val="189406FF"/>
    <w:rsid w:val="18C45558"/>
    <w:rsid w:val="19293D6C"/>
    <w:rsid w:val="19297320"/>
    <w:rsid w:val="198542CE"/>
    <w:rsid w:val="19B57B27"/>
    <w:rsid w:val="19B72B7E"/>
    <w:rsid w:val="1A9E33B7"/>
    <w:rsid w:val="1ADC285C"/>
    <w:rsid w:val="1B385431"/>
    <w:rsid w:val="1B5331C2"/>
    <w:rsid w:val="1B6034CD"/>
    <w:rsid w:val="1B7C7BDB"/>
    <w:rsid w:val="1B872A80"/>
    <w:rsid w:val="1B9A75F6"/>
    <w:rsid w:val="1BC64498"/>
    <w:rsid w:val="1BC82E20"/>
    <w:rsid w:val="1BDF2647"/>
    <w:rsid w:val="1BE05860"/>
    <w:rsid w:val="1BF27E9D"/>
    <w:rsid w:val="1C02505E"/>
    <w:rsid w:val="1C222CB7"/>
    <w:rsid w:val="1C6E64FE"/>
    <w:rsid w:val="1CAC629E"/>
    <w:rsid w:val="1CD15829"/>
    <w:rsid w:val="1CE770A6"/>
    <w:rsid w:val="1CFF2872"/>
    <w:rsid w:val="1D0A3F77"/>
    <w:rsid w:val="1D29297C"/>
    <w:rsid w:val="1D9E2A7D"/>
    <w:rsid w:val="1DD03366"/>
    <w:rsid w:val="1E12745A"/>
    <w:rsid w:val="1E2F7187"/>
    <w:rsid w:val="1E4B42B4"/>
    <w:rsid w:val="1E824010"/>
    <w:rsid w:val="1E894AE9"/>
    <w:rsid w:val="1E925E5C"/>
    <w:rsid w:val="1E9B1AF7"/>
    <w:rsid w:val="1EB12291"/>
    <w:rsid w:val="1F072441"/>
    <w:rsid w:val="1F130868"/>
    <w:rsid w:val="1F185E6D"/>
    <w:rsid w:val="1F1B6640"/>
    <w:rsid w:val="1F6546B4"/>
    <w:rsid w:val="1F6F3CC0"/>
    <w:rsid w:val="1F7B6CEC"/>
    <w:rsid w:val="1F8C6BDB"/>
    <w:rsid w:val="1F915CDF"/>
    <w:rsid w:val="1F952318"/>
    <w:rsid w:val="1FC658C9"/>
    <w:rsid w:val="1FCD1950"/>
    <w:rsid w:val="200C5EF9"/>
    <w:rsid w:val="20453B0A"/>
    <w:rsid w:val="20887941"/>
    <w:rsid w:val="2098070E"/>
    <w:rsid w:val="20BF0158"/>
    <w:rsid w:val="20F21D0E"/>
    <w:rsid w:val="212154AC"/>
    <w:rsid w:val="213F5D9D"/>
    <w:rsid w:val="214705F7"/>
    <w:rsid w:val="2164183D"/>
    <w:rsid w:val="216F020F"/>
    <w:rsid w:val="21794F65"/>
    <w:rsid w:val="21AD4F92"/>
    <w:rsid w:val="21DF2C72"/>
    <w:rsid w:val="21EA2D1D"/>
    <w:rsid w:val="22342B45"/>
    <w:rsid w:val="22631CED"/>
    <w:rsid w:val="228218AE"/>
    <w:rsid w:val="22C048CA"/>
    <w:rsid w:val="22C20BF1"/>
    <w:rsid w:val="22E32420"/>
    <w:rsid w:val="22E36F0C"/>
    <w:rsid w:val="23793A0C"/>
    <w:rsid w:val="240864B0"/>
    <w:rsid w:val="2417218A"/>
    <w:rsid w:val="244F4D30"/>
    <w:rsid w:val="24AC221B"/>
    <w:rsid w:val="24F67E50"/>
    <w:rsid w:val="24FA2088"/>
    <w:rsid w:val="253432D4"/>
    <w:rsid w:val="25457290"/>
    <w:rsid w:val="25565D11"/>
    <w:rsid w:val="258900AE"/>
    <w:rsid w:val="263569AF"/>
    <w:rsid w:val="267C6B2D"/>
    <w:rsid w:val="268A041B"/>
    <w:rsid w:val="26A5448A"/>
    <w:rsid w:val="27A204C2"/>
    <w:rsid w:val="27F61A4D"/>
    <w:rsid w:val="288E1A2D"/>
    <w:rsid w:val="2890178F"/>
    <w:rsid w:val="289F315B"/>
    <w:rsid w:val="28BC5ABB"/>
    <w:rsid w:val="28DA4BE1"/>
    <w:rsid w:val="28DF78FB"/>
    <w:rsid w:val="28EF1972"/>
    <w:rsid w:val="29467EF9"/>
    <w:rsid w:val="294F692F"/>
    <w:rsid w:val="298E40AC"/>
    <w:rsid w:val="299F78B6"/>
    <w:rsid w:val="29A310A9"/>
    <w:rsid w:val="29C9048F"/>
    <w:rsid w:val="2A2B570A"/>
    <w:rsid w:val="2A6B7798"/>
    <w:rsid w:val="2A906605"/>
    <w:rsid w:val="2AB253C7"/>
    <w:rsid w:val="2AB872E9"/>
    <w:rsid w:val="2AD01CF1"/>
    <w:rsid w:val="2AF80BCB"/>
    <w:rsid w:val="2B0C214E"/>
    <w:rsid w:val="2B3A6CB5"/>
    <w:rsid w:val="2B5E72FD"/>
    <w:rsid w:val="2B774C6A"/>
    <w:rsid w:val="2B9B367B"/>
    <w:rsid w:val="2C052A08"/>
    <w:rsid w:val="2C11611D"/>
    <w:rsid w:val="2C1C3440"/>
    <w:rsid w:val="2C3427F7"/>
    <w:rsid w:val="2C584FED"/>
    <w:rsid w:val="2CD4069A"/>
    <w:rsid w:val="2DE25FC3"/>
    <w:rsid w:val="2DEF06E0"/>
    <w:rsid w:val="2E13617D"/>
    <w:rsid w:val="2E1F2D74"/>
    <w:rsid w:val="2E5C29D6"/>
    <w:rsid w:val="2E675572"/>
    <w:rsid w:val="2EEB372A"/>
    <w:rsid w:val="2F1C1819"/>
    <w:rsid w:val="2F230642"/>
    <w:rsid w:val="2F4A7889"/>
    <w:rsid w:val="2F8D1F5F"/>
    <w:rsid w:val="2FA453F6"/>
    <w:rsid w:val="2FD951A4"/>
    <w:rsid w:val="2FEE5678"/>
    <w:rsid w:val="300F506A"/>
    <w:rsid w:val="302B141D"/>
    <w:rsid w:val="3055190E"/>
    <w:rsid w:val="307B0887"/>
    <w:rsid w:val="309E59D7"/>
    <w:rsid w:val="30B93B92"/>
    <w:rsid w:val="31194BFA"/>
    <w:rsid w:val="31295CB7"/>
    <w:rsid w:val="313C3C3D"/>
    <w:rsid w:val="316D029A"/>
    <w:rsid w:val="31931CE5"/>
    <w:rsid w:val="3198331F"/>
    <w:rsid w:val="31A47452"/>
    <w:rsid w:val="31C7431E"/>
    <w:rsid w:val="31F059DE"/>
    <w:rsid w:val="3208106F"/>
    <w:rsid w:val="322F72FD"/>
    <w:rsid w:val="328A4F57"/>
    <w:rsid w:val="32A01FA9"/>
    <w:rsid w:val="32B16918"/>
    <w:rsid w:val="33386574"/>
    <w:rsid w:val="33B40937"/>
    <w:rsid w:val="33F86C05"/>
    <w:rsid w:val="34092494"/>
    <w:rsid w:val="342033A2"/>
    <w:rsid w:val="342E1047"/>
    <w:rsid w:val="3454129D"/>
    <w:rsid w:val="34563267"/>
    <w:rsid w:val="345B6AD0"/>
    <w:rsid w:val="348A05EC"/>
    <w:rsid w:val="34D6602B"/>
    <w:rsid w:val="34DD5737"/>
    <w:rsid w:val="350E0F16"/>
    <w:rsid w:val="353E5DAE"/>
    <w:rsid w:val="354436C4"/>
    <w:rsid w:val="35627299"/>
    <w:rsid w:val="35777939"/>
    <w:rsid w:val="358A2FA0"/>
    <w:rsid w:val="35FF7EA7"/>
    <w:rsid w:val="368C11C2"/>
    <w:rsid w:val="368D0650"/>
    <w:rsid w:val="36AF11C5"/>
    <w:rsid w:val="36C35D2B"/>
    <w:rsid w:val="36C84B71"/>
    <w:rsid w:val="36D27FF3"/>
    <w:rsid w:val="36DB5CA6"/>
    <w:rsid w:val="36E903C3"/>
    <w:rsid w:val="36EC553B"/>
    <w:rsid w:val="36FC01A4"/>
    <w:rsid w:val="370B799F"/>
    <w:rsid w:val="371654E6"/>
    <w:rsid w:val="372346D9"/>
    <w:rsid w:val="37281444"/>
    <w:rsid w:val="37C16C4A"/>
    <w:rsid w:val="37C73893"/>
    <w:rsid w:val="37EC3178"/>
    <w:rsid w:val="3817048A"/>
    <w:rsid w:val="381A40B8"/>
    <w:rsid w:val="387243E8"/>
    <w:rsid w:val="38C76D41"/>
    <w:rsid w:val="39970F4A"/>
    <w:rsid w:val="39F37DB0"/>
    <w:rsid w:val="3A033549"/>
    <w:rsid w:val="3A4D6EBA"/>
    <w:rsid w:val="3AA053D7"/>
    <w:rsid w:val="3AAA60BB"/>
    <w:rsid w:val="3ABE4296"/>
    <w:rsid w:val="3AC20829"/>
    <w:rsid w:val="3B3E615B"/>
    <w:rsid w:val="3B634362"/>
    <w:rsid w:val="3BA174BE"/>
    <w:rsid w:val="3BCB453B"/>
    <w:rsid w:val="3BD05377"/>
    <w:rsid w:val="3BF3545F"/>
    <w:rsid w:val="3C0F2252"/>
    <w:rsid w:val="3C355E58"/>
    <w:rsid w:val="3C5676FF"/>
    <w:rsid w:val="3C7B0F70"/>
    <w:rsid w:val="3C7D2897"/>
    <w:rsid w:val="3C855957"/>
    <w:rsid w:val="3C9972C2"/>
    <w:rsid w:val="3D3305EA"/>
    <w:rsid w:val="3D630DC8"/>
    <w:rsid w:val="3D7248AC"/>
    <w:rsid w:val="3D9474AD"/>
    <w:rsid w:val="3DAF6F05"/>
    <w:rsid w:val="3DD34568"/>
    <w:rsid w:val="3DF344BC"/>
    <w:rsid w:val="3E371A14"/>
    <w:rsid w:val="3E420555"/>
    <w:rsid w:val="3E4D5C59"/>
    <w:rsid w:val="3EBC249E"/>
    <w:rsid w:val="3F107A5A"/>
    <w:rsid w:val="3F7136AB"/>
    <w:rsid w:val="3FD016E6"/>
    <w:rsid w:val="402F0A9E"/>
    <w:rsid w:val="40423189"/>
    <w:rsid w:val="40493C80"/>
    <w:rsid w:val="405E4AAD"/>
    <w:rsid w:val="407A0E44"/>
    <w:rsid w:val="40D6427E"/>
    <w:rsid w:val="410521C2"/>
    <w:rsid w:val="410C1F33"/>
    <w:rsid w:val="413945A6"/>
    <w:rsid w:val="422327D2"/>
    <w:rsid w:val="423C09CE"/>
    <w:rsid w:val="427D6138"/>
    <w:rsid w:val="42AD499A"/>
    <w:rsid w:val="42C74A57"/>
    <w:rsid w:val="42E14644"/>
    <w:rsid w:val="431706F5"/>
    <w:rsid w:val="43246ED3"/>
    <w:rsid w:val="43B458B4"/>
    <w:rsid w:val="43B83D72"/>
    <w:rsid w:val="43D60064"/>
    <w:rsid w:val="43E63B53"/>
    <w:rsid w:val="445B7D51"/>
    <w:rsid w:val="447973C6"/>
    <w:rsid w:val="44806156"/>
    <w:rsid w:val="4481110D"/>
    <w:rsid w:val="449D07E3"/>
    <w:rsid w:val="44C935E1"/>
    <w:rsid w:val="44EE129A"/>
    <w:rsid w:val="44FA51C7"/>
    <w:rsid w:val="450E3098"/>
    <w:rsid w:val="45380A37"/>
    <w:rsid w:val="457A4B71"/>
    <w:rsid w:val="458539AC"/>
    <w:rsid w:val="458614D2"/>
    <w:rsid w:val="459F06A5"/>
    <w:rsid w:val="45C73FC5"/>
    <w:rsid w:val="45D471E6"/>
    <w:rsid w:val="45DB181E"/>
    <w:rsid w:val="45FE08B3"/>
    <w:rsid w:val="46451D4D"/>
    <w:rsid w:val="46805460"/>
    <w:rsid w:val="468679DC"/>
    <w:rsid w:val="46A240EA"/>
    <w:rsid w:val="46C87FF5"/>
    <w:rsid w:val="47541888"/>
    <w:rsid w:val="476D294A"/>
    <w:rsid w:val="479E2E59"/>
    <w:rsid w:val="47A67656"/>
    <w:rsid w:val="47E81FD1"/>
    <w:rsid w:val="485D0928"/>
    <w:rsid w:val="48643D4D"/>
    <w:rsid w:val="487434D3"/>
    <w:rsid w:val="48902B89"/>
    <w:rsid w:val="48916ADF"/>
    <w:rsid w:val="48A93E30"/>
    <w:rsid w:val="48F16F76"/>
    <w:rsid w:val="48FA40A8"/>
    <w:rsid w:val="497206F5"/>
    <w:rsid w:val="49974C8E"/>
    <w:rsid w:val="4A001351"/>
    <w:rsid w:val="4A465E92"/>
    <w:rsid w:val="4A8904F8"/>
    <w:rsid w:val="4AA72305"/>
    <w:rsid w:val="4B7F0A4C"/>
    <w:rsid w:val="4B8F5FAF"/>
    <w:rsid w:val="4BB776C7"/>
    <w:rsid w:val="4BC55853"/>
    <w:rsid w:val="4BE86A43"/>
    <w:rsid w:val="4BF908B2"/>
    <w:rsid w:val="4C191367"/>
    <w:rsid w:val="4C5D5E17"/>
    <w:rsid w:val="4C913282"/>
    <w:rsid w:val="4C9D782D"/>
    <w:rsid w:val="4CB171A4"/>
    <w:rsid w:val="4CB927DF"/>
    <w:rsid w:val="4CCB142A"/>
    <w:rsid w:val="4CE70AA9"/>
    <w:rsid w:val="4CF50C6C"/>
    <w:rsid w:val="4D0D6D01"/>
    <w:rsid w:val="4D3A2EA7"/>
    <w:rsid w:val="4D6C4DD7"/>
    <w:rsid w:val="4D8A5D01"/>
    <w:rsid w:val="4E683E6B"/>
    <w:rsid w:val="4E815148"/>
    <w:rsid w:val="4E8935BF"/>
    <w:rsid w:val="4E9C7CD7"/>
    <w:rsid w:val="4EB13B66"/>
    <w:rsid w:val="4ED432AF"/>
    <w:rsid w:val="4F1860CA"/>
    <w:rsid w:val="4F2F2F79"/>
    <w:rsid w:val="4F5903F8"/>
    <w:rsid w:val="4F683D2B"/>
    <w:rsid w:val="4F715CE1"/>
    <w:rsid w:val="4F745784"/>
    <w:rsid w:val="4F89726B"/>
    <w:rsid w:val="4F91111C"/>
    <w:rsid w:val="4FA85319"/>
    <w:rsid w:val="4FBC446F"/>
    <w:rsid w:val="500D0826"/>
    <w:rsid w:val="50361160"/>
    <w:rsid w:val="507B6B33"/>
    <w:rsid w:val="509114E5"/>
    <w:rsid w:val="509B6C36"/>
    <w:rsid w:val="50E96732"/>
    <w:rsid w:val="50EA0B67"/>
    <w:rsid w:val="50FA4955"/>
    <w:rsid w:val="50FE3618"/>
    <w:rsid w:val="51345D5C"/>
    <w:rsid w:val="51694182"/>
    <w:rsid w:val="51DA2B50"/>
    <w:rsid w:val="51FC5A52"/>
    <w:rsid w:val="523A4FD6"/>
    <w:rsid w:val="52DC6BD6"/>
    <w:rsid w:val="52F367BC"/>
    <w:rsid w:val="531A5ED0"/>
    <w:rsid w:val="535F3A8F"/>
    <w:rsid w:val="53862E0E"/>
    <w:rsid w:val="53874076"/>
    <w:rsid w:val="53C102A5"/>
    <w:rsid w:val="53F4452B"/>
    <w:rsid w:val="53FD32A8"/>
    <w:rsid w:val="542919A7"/>
    <w:rsid w:val="546B0211"/>
    <w:rsid w:val="54717DB0"/>
    <w:rsid w:val="5477195C"/>
    <w:rsid w:val="54C90B67"/>
    <w:rsid w:val="551407CD"/>
    <w:rsid w:val="5527630A"/>
    <w:rsid w:val="5543187A"/>
    <w:rsid w:val="55725CDF"/>
    <w:rsid w:val="55766E6E"/>
    <w:rsid w:val="55780776"/>
    <w:rsid w:val="55D71BA3"/>
    <w:rsid w:val="55D7325A"/>
    <w:rsid w:val="5625355C"/>
    <w:rsid w:val="563976EE"/>
    <w:rsid w:val="5647080A"/>
    <w:rsid w:val="56811F6E"/>
    <w:rsid w:val="569865B6"/>
    <w:rsid w:val="56D06A51"/>
    <w:rsid w:val="56DA167E"/>
    <w:rsid w:val="570D041B"/>
    <w:rsid w:val="57127259"/>
    <w:rsid w:val="5721105B"/>
    <w:rsid w:val="57374EDC"/>
    <w:rsid w:val="57E97DCB"/>
    <w:rsid w:val="57F37E8D"/>
    <w:rsid w:val="58276B45"/>
    <w:rsid w:val="583A46A7"/>
    <w:rsid w:val="586D7CC6"/>
    <w:rsid w:val="587A0EC6"/>
    <w:rsid w:val="58A40196"/>
    <w:rsid w:val="58BC1FB7"/>
    <w:rsid w:val="58E007AE"/>
    <w:rsid w:val="592C300C"/>
    <w:rsid w:val="594B5F98"/>
    <w:rsid w:val="59747B68"/>
    <w:rsid w:val="5991071A"/>
    <w:rsid w:val="599358A4"/>
    <w:rsid w:val="59A85A64"/>
    <w:rsid w:val="59C92270"/>
    <w:rsid w:val="59D214A4"/>
    <w:rsid w:val="59E15479"/>
    <w:rsid w:val="59EA40C3"/>
    <w:rsid w:val="5A51414E"/>
    <w:rsid w:val="5A8E4E41"/>
    <w:rsid w:val="5AE014BA"/>
    <w:rsid w:val="5AF47BC8"/>
    <w:rsid w:val="5AFC1BC3"/>
    <w:rsid w:val="5B080077"/>
    <w:rsid w:val="5B2D2AF0"/>
    <w:rsid w:val="5B310EC2"/>
    <w:rsid w:val="5B4241EE"/>
    <w:rsid w:val="5B971875"/>
    <w:rsid w:val="5B9D1E4C"/>
    <w:rsid w:val="5BB64468"/>
    <w:rsid w:val="5C0F6237"/>
    <w:rsid w:val="5C30226F"/>
    <w:rsid w:val="5C4746DD"/>
    <w:rsid w:val="5C762633"/>
    <w:rsid w:val="5C9E2B6C"/>
    <w:rsid w:val="5CEA7D2C"/>
    <w:rsid w:val="5D0150D9"/>
    <w:rsid w:val="5D4A72A6"/>
    <w:rsid w:val="5D4D43BF"/>
    <w:rsid w:val="5D5E4DB7"/>
    <w:rsid w:val="5D6B0FA2"/>
    <w:rsid w:val="5D7E57A3"/>
    <w:rsid w:val="5DFF3377"/>
    <w:rsid w:val="5E4C09DC"/>
    <w:rsid w:val="5E681185"/>
    <w:rsid w:val="5E914D18"/>
    <w:rsid w:val="5E947B24"/>
    <w:rsid w:val="5EB14035"/>
    <w:rsid w:val="5F530220"/>
    <w:rsid w:val="5F8341E1"/>
    <w:rsid w:val="5F9B48A6"/>
    <w:rsid w:val="5FB558DD"/>
    <w:rsid w:val="603E6501"/>
    <w:rsid w:val="606443AD"/>
    <w:rsid w:val="60A9459B"/>
    <w:rsid w:val="60AB186B"/>
    <w:rsid w:val="6126799A"/>
    <w:rsid w:val="61373110"/>
    <w:rsid w:val="615B7564"/>
    <w:rsid w:val="616D55C9"/>
    <w:rsid w:val="618F5F14"/>
    <w:rsid w:val="61BC79B7"/>
    <w:rsid w:val="61BD469C"/>
    <w:rsid w:val="61D766B8"/>
    <w:rsid w:val="61F56D34"/>
    <w:rsid w:val="623A1223"/>
    <w:rsid w:val="62466743"/>
    <w:rsid w:val="627E3805"/>
    <w:rsid w:val="62B3551C"/>
    <w:rsid w:val="62B40F2B"/>
    <w:rsid w:val="62D81168"/>
    <w:rsid w:val="62F73F95"/>
    <w:rsid w:val="634A1167"/>
    <w:rsid w:val="637602D5"/>
    <w:rsid w:val="63BE460A"/>
    <w:rsid w:val="63C94A2A"/>
    <w:rsid w:val="63C9501B"/>
    <w:rsid w:val="63E362B7"/>
    <w:rsid w:val="643B1BE7"/>
    <w:rsid w:val="649068D1"/>
    <w:rsid w:val="654B5B0D"/>
    <w:rsid w:val="65507869"/>
    <w:rsid w:val="655D62A0"/>
    <w:rsid w:val="65856C59"/>
    <w:rsid w:val="65B8469F"/>
    <w:rsid w:val="65D2026F"/>
    <w:rsid w:val="665705F5"/>
    <w:rsid w:val="66B85F6D"/>
    <w:rsid w:val="66BD7C37"/>
    <w:rsid w:val="66D231C7"/>
    <w:rsid w:val="67183E49"/>
    <w:rsid w:val="676711BA"/>
    <w:rsid w:val="67D965FE"/>
    <w:rsid w:val="67EF2FAA"/>
    <w:rsid w:val="68210EBB"/>
    <w:rsid w:val="682D2396"/>
    <w:rsid w:val="683C7AA3"/>
    <w:rsid w:val="683E7897"/>
    <w:rsid w:val="68A65864"/>
    <w:rsid w:val="68D75A1D"/>
    <w:rsid w:val="69061D5E"/>
    <w:rsid w:val="69111971"/>
    <w:rsid w:val="692900BC"/>
    <w:rsid w:val="6938470E"/>
    <w:rsid w:val="696667FF"/>
    <w:rsid w:val="697439D6"/>
    <w:rsid w:val="69861BC4"/>
    <w:rsid w:val="699F29DF"/>
    <w:rsid w:val="6A1A23D0"/>
    <w:rsid w:val="6A1D236F"/>
    <w:rsid w:val="6A2D00EE"/>
    <w:rsid w:val="6A457966"/>
    <w:rsid w:val="6A9C2A7B"/>
    <w:rsid w:val="6AFB3C45"/>
    <w:rsid w:val="6AFC03C0"/>
    <w:rsid w:val="6B8879D7"/>
    <w:rsid w:val="6B945E48"/>
    <w:rsid w:val="6BA94D6B"/>
    <w:rsid w:val="6BF00A14"/>
    <w:rsid w:val="6C1F3FF0"/>
    <w:rsid w:val="6C580C23"/>
    <w:rsid w:val="6C5E7784"/>
    <w:rsid w:val="6CDB66A4"/>
    <w:rsid w:val="6CEC150E"/>
    <w:rsid w:val="6CF658A5"/>
    <w:rsid w:val="6D47128F"/>
    <w:rsid w:val="6D5E7485"/>
    <w:rsid w:val="6D7B4A69"/>
    <w:rsid w:val="6D9739CD"/>
    <w:rsid w:val="6DA63D56"/>
    <w:rsid w:val="6E302CCA"/>
    <w:rsid w:val="6E3C4C7B"/>
    <w:rsid w:val="6E5518EF"/>
    <w:rsid w:val="6EDD4D9F"/>
    <w:rsid w:val="6F092013"/>
    <w:rsid w:val="6F176B7B"/>
    <w:rsid w:val="6F8F6E20"/>
    <w:rsid w:val="6F8F7097"/>
    <w:rsid w:val="6F9C5126"/>
    <w:rsid w:val="6FAE561F"/>
    <w:rsid w:val="6FBF6593"/>
    <w:rsid w:val="6FCD4CDB"/>
    <w:rsid w:val="6FE54762"/>
    <w:rsid w:val="6FF84BF7"/>
    <w:rsid w:val="6FFE43B4"/>
    <w:rsid w:val="70727902"/>
    <w:rsid w:val="70AD6ED1"/>
    <w:rsid w:val="71121A34"/>
    <w:rsid w:val="713554DF"/>
    <w:rsid w:val="71383E60"/>
    <w:rsid w:val="71416B3A"/>
    <w:rsid w:val="715E5D3A"/>
    <w:rsid w:val="716D6D0C"/>
    <w:rsid w:val="71AF7537"/>
    <w:rsid w:val="71B62BA7"/>
    <w:rsid w:val="71E35433"/>
    <w:rsid w:val="727B3360"/>
    <w:rsid w:val="727E7639"/>
    <w:rsid w:val="73460B39"/>
    <w:rsid w:val="736003CB"/>
    <w:rsid w:val="7361149E"/>
    <w:rsid w:val="739369E5"/>
    <w:rsid w:val="73B958B0"/>
    <w:rsid w:val="73FE56DD"/>
    <w:rsid w:val="74271F83"/>
    <w:rsid w:val="743106D8"/>
    <w:rsid w:val="743326A2"/>
    <w:rsid w:val="74353636"/>
    <w:rsid w:val="743957DE"/>
    <w:rsid w:val="74643896"/>
    <w:rsid w:val="74C13B70"/>
    <w:rsid w:val="74D61DEC"/>
    <w:rsid w:val="74F46163"/>
    <w:rsid w:val="755D5BC9"/>
    <w:rsid w:val="756C4F68"/>
    <w:rsid w:val="758A243F"/>
    <w:rsid w:val="760276CC"/>
    <w:rsid w:val="7611170D"/>
    <w:rsid w:val="762C78F1"/>
    <w:rsid w:val="76EA6085"/>
    <w:rsid w:val="771103FF"/>
    <w:rsid w:val="77151D7B"/>
    <w:rsid w:val="775E53B4"/>
    <w:rsid w:val="77911857"/>
    <w:rsid w:val="77A45C8A"/>
    <w:rsid w:val="77AD6319"/>
    <w:rsid w:val="77BB736D"/>
    <w:rsid w:val="77E22C59"/>
    <w:rsid w:val="77EB2796"/>
    <w:rsid w:val="77EB3293"/>
    <w:rsid w:val="77F91006"/>
    <w:rsid w:val="780103C1"/>
    <w:rsid w:val="78106856"/>
    <w:rsid w:val="78C92089"/>
    <w:rsid w:val="79073740"/>
    <w:rsid w:val="791352EF"/>
    <w:rsid w:val="792E42CB"/>
    <w:rsid w:val="793749B7"/>
    <w:rsid w:val="79A64E13"/>
    <w:rsid w:val="79B1359B"/>
    <w:rsid w:val="79CE69C9"/>
    <w:rsid w:val="79D57D57"/>
    <w:rsid w:val="79DC1205"/>
    <w:rsid w:val="79FA3E40"/>
    <w:rsid w:val="7A3D1B50"/>
    <w:rsid w:val="7A7117C8"/>
    <w:rsid w:val="7A721A4A"/>
    <w:rsid w:val="7A9419C0"/>
    <w:rsid w:val="7AF37592"/>
    <w:rsid w:val="7B4A3835"/>
    <w:rsid w:val="7B633EA7"/>
    <w:rsid w:val="7B653379"/>
    <w:rsid w:val="7BB51939"/>
    <w:rsid w:val="7BBF4E0D"/>
    <w:rsid w:val="7C0C61CF"/>
    <w:rsid w:val="7C3E7E36"/>
    <w:rsid w:val="7C4C66A9"/>
    <w:rsid w:val="7C920181"/>
    <w:rsid w:val="7C9B7036"/>
    <w:rsid w:val="7CBE0F77"/>
    <w:rsid w:val="7D185543"/>
    <w:rsid w:val="7D217A41"/>
    <w:rsid w:val="7D9C275A"/>
    <w:rsid w:val="7DAF266D"/>
    <w:rsid w:val="7DBD6255"/>
    <w:rsid w:val="7DD33150"/>
    <w:rsid w:val="7DF62BFD"/>
    <w:rsid w:val="7E054EAC"/>
    <w:rsid w:val="7E3808B5"/>
    <w:rsid w:val="7E437985"/>
    <w:rsid w:val="7E457807"/>
    <w:rsid w:val="7E604B8E"/>
    <w:rsid w:val="7E6C03F1"/>
    <w:rsid w:val="7EAF0B77"/>
    <w:rsid w:val="7ECE5C13"/>
    <w:rsid w:val="7EF00320"/>
    <w:rsid w:val="7F403783"/>
    <w:rsid w:val="7F5C05BE"/>
    <w:rsid w:val="7F6A2CF0"/>
    <w:rsid w:val="7F913CC4"/>
    <w:rsid w:val="7F9363B3"/>
    <w:rsid w:val="7FC70142"/>
    <w:rsid w:val="FDDBE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before="30" w:beforeLines="30" w:line="560" w:lineRule="exact"/>
      <w:ind w:firstLine="1040" w:firstLineChars="200"/>
      <w:jc w:val="both"/>
      <w:textAlignment w:val="baseline"/>
    </w:pPr>
    <w:rPr>
      <w:rFonts w:ascii="Times New Roman" w:hAnsi="Times New Roman" w:eastAsia="仿宋_GB2312" w:cs="Arial"/>
      <w:snapToGrid w:val="0"/>
      <w:color w:val="000000"/>
      <w:kern w:val="0"/>
      <w:sz w:val="32"/>
      <w:szCs w:val="32"/>
    </w:rPr>
  </w:style>
  <w:style w:type="paragraph" w:styleId="2">
    <w:name w:val="heading 1"/>
    <w:basedOn w:val="1"/>
    <w:next w:val="1"/>
    <w:link w:val="31"/>
    <w:qFormat/>
    <w:uiPriority w:val="0"/>
    <w:pPr>
      <w:keepNext/>
      <w:spacing w:line="560" w:lineRule="exact"/>
      <w:ind w:firstLine="1040" w:firstLineChars="200"/>
      <w:jc w:val="left"/>
      <w:outlineLvl w:val="0"/>
    </w:pPr>
    <w:rPr>
      <w:rFonts w:ascii="Times New Roman" w:hAnsi="Times New Roman" w:eastAsia="黑体"/>
      <w:b/>
      <w:szCs w:val="52"/>
    </w:rPr>
  </w:style>
  <w:style w:type="paragraph" w:styleId="3">
    <w:name w:val="heading 2"/>
    <w:basedOn w:val="2"/>
    <w:next w:val="4"/>
    <w:link w:val="29"/>
    <w:unhideWhenUsed/>
    <w:qFormat/>
    <w:uiPriority w:val="0"/>
    <w:pPr>
      <w:keepNext/>
      <w:keepLines/>
      <w:widowControl/>
      <w:tabs>
        <w:tab w:val="left" w:pos="360"/>
      </w:tabs>
      <w:autoSpaceDE w:val="0"/>
      <w:autoSpaceDN w:val="0"/>
      <w:adjustRightInd w:val="0"/>
      <w:snapToGrid w:val="0"/>
      <w:spacing w:line="560" w:lineRule="exact"/>
      <w:ind w:firstLine="1040" w:firstLineChars="200"/>
      <w:jc w:val="left"/>
      <w:textAlignment w:val="bottom"/>
      <w:outlineLvl w:val="1"/>
    </w:pPr>
    <w:rPr>
      <w:rFonts w:ascii="Times New Roman" w:hAnsi="Times New Roman" w:eastAsia="楷体"/>
      <w:bCs/>
      <w:spacing w:val="-1"/>
      <w:szCs w:val="44"/>
    </w:rPr>
  </w:style>
  <w:style w:type="paragraph" w:styleId="4">
    <w:name w:val="heading 3"/>
    <w:basedOn w:val="1"/>
    <w:next w:val="1"/>
    <w:link w:val="36"/>
    <w:unhideWhenUsed/>
    <w:qFormat/>
    <w:uiPriority w:val="0"/>
    <w:pPr>
      <w:keepNext/>
      <w:keepLines/>
      <w:numPr>
        <w:ilvl w:val="2"/>
        <w:numId w:val="1"/>
      </w:numPr>
      <w:tabs>
        <w:tab w:val="left" w:pos="420"/>
      </w:tabs>
      <w:autoSpaceDE/>
      <w:autoSpaceDN/>
      <w:spacing w:beforeAutospacing="0" w:afterAutospacing="0" w:line="560" w:lineRule="exact"/>
      <w:ind w:left="0" w:firstLine="1040" w:firstLineChars="200"/>
      <w:jc w:val="left"/>
      <w:outlineLvl w:val="2"/>
    </w:pPr>
    <w:rPr>
      <w:rFonts w:ascii="Times New Roman" w:hAnsi="Times New Roman" w:cs="Times New Roman"/>
      <w:b/>
    </w:rPr>
  </w:style>
  <w:style w:type="paragraph" w:styleId="5">
    <w:name w:val="heading 4"/>
    <w:basedOn w:val="1"/>
    <w:next w:val="1"/>
    <w:link w:val="32"/>
    <w:unhideWhenUsed/>
    <w:qFormat/>
    <w:uiPriority w:val="0"/>
    <w:pPr>
      <w:spacing w:before="156" w:after="156"/>
      <w:ind w:firstLine="0" w:firstLineChars="0"/>
      <w:outlineLvl w:val="3"/>
    </w:pPr>
    <w:rPr>
      <w:rFonts w:ascii="Times New Roman" w:hAnsi="Times New Roman" w:eastAsia="仿宋 GB2312" w:cstheme="minorBidi"/>
      <w:b/>
      <w:sz w:val="32"/>
      <w:szCs w:val="22"/>
    </w:rPr>
  </w:style>
  <w:style w:type="paragraph" w:styleId="6">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5">
    <w:name w:val="Default Paragraph Font"/>
    <w:semiHidden/>
    <w:unhideWhenUsed/>
    <w:qFormat/>
    <w:uiPriority w:val="1"/>
  </w:style>
  <w:style w:type="table" w:default="1" w:styleId="23">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annotation text"/>
    <w:basedOn w:val="1"/>
    <w:qFormat/>
    <w:uiPriority w:val="0"/>
    <w:pPr>
      <w:jc w:val="left"/>
    </w:pPr>
  </w:style>
  <w:style w:type="paragraph" w:styleId="13">
    <w:name w:val="Body Text"/>
    <w:basedOn w:val="1"/>
    <w:qFormat/>
    <w:uiPriority w:val="1"/>
    <w:pPr>
      <w:ind w:left="120"/>
    </w:pPr>
    <w:rPr>
      <w:rFonts w:ascii="仿宋" w:hAnsi="仿宋" w:eastAsia="仿宋" w:cs="仿宋"/>
      <w:sz w:val="30"/>
      <w:szCs w:val="30"/>
      <w:lang w:val="zh-CN" w:eastAsia="zh-CN" w:bidi="zh-CN"/>
    </w:rPr>
  </w:style>
  <w:style w:type="paragraph" w:styleId="14">
    <w:name w:val="Body Text Indent"/>
    <w:basedOn w:val="1"/>
    <w:qFormat/>
    <w:uiPriority w:val="0"/>
    <w:pPr>
      <w:spacing w:after="120" w:line="240" w:lineRule="auto"/>
      <w:ind w:left="200" w:leftChars="200" w:firstLine="0" w:firstLineChars="0"/>
      <w:jc w:val="left"/>
    </w:pPr>
    <w:rPr>
      <w:rFonts w:ascii="宋体" w:hAnsi="宋体" w:eastAsia="宋体" w:cs="宋体"/>
      <w:sz w:val="24"/>
      <w:szCs w:val="24"/>
    </w:rPr>
  </w:style>
  <w:style w:type="paragraph" w:styleId="15">
    <w:name w:val="toc 3"/>
    <w:basedOn w:val="1"/>
    <w:next w:val="1"/>
    <w:qFormat/>
    <w:uiPriority w:val="0"/>
    <w:pPr>
      <w:ind w:left="840" w:leftChars="400"/>
    </w:p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pPr>
      <w:ind w:firstLine="0" w:firstLineChars="0"/>
    </w:pPr>
    <w:rPr>
      <w:rFonts w:ascii="Times New Roman" w:hAnsi="Times New Roman" w:eastAsia="黑体"/>
      <w:b/>
      <w:sz w:val="28"/>
    </w:rPr>
  </w:style>
  <w:style w:type="paragraph" w:styleId="19">
    <w:name w:val="toc 2"/>
    <w:basedOn w:val="1"/>
    <w:next w:val="1"/>
    <w:qFormat/>
    <w:uiPriority w:val="0"/>
    <w:pPr>
      <w:ind w:left="0" w:leftChars="0"/>
    </w:pPr>
    <w:rPr>
      <w:rFonts w:ascii="Times New Roman" w:hAnsi="Times New Roman" w:eastAsia="楷体"/>
      <w:b/>
      <w:sz w:val="28"/>
    </w:rPr>
  </w:style>
  <w:style w:type="paragraph" w:styleId="20">
    <w:name w:val="Body Text 2"/>
    <w:basedOn w:val="1"/>
    <w:qFormat/>
    <w:uiPriority w:val="0"/>
    <w:pPr>
      <w:spacing w:after="120" w:afterLines="0" w:afterAutospacing="0" w:line="480" w:lineRule="auto"/>
    </w:p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Body Text First Indent 2"/>
    <w:basedOn w:val="14"/>
    <w:qFormat/>
    <w:uiPriority w:val="0"/>
    <w:pPr>
      <w:ind w:firstLine="420"/>
    </w:pPr>
    <w:rPr>
      <w:rFonts w:ascii="Times New Roman" w:hAnsi="Times New Roman" w:cs="Times New Roman"/>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Emphasis"/>
    <w:basedOn w:val="25"/>
    <w:qFormat/>
    <w:uiPriority w:val="0"/>
    <w:rPr>
      <w:i/>
    </w:rPr>
  </w:style>
  <w:style w:type="paragraph" w:customStyle="1" w:styleId="28">
    <w:name w:val="图表"/>
    <w:qFormat/>
    <w:uiPriority w:val="0"/>
    <w:pPr>
      <w:widowControl w:val="0"/>
      <w:spacing w:before="50" w:beforeLines="50" w:after="50" w:afterLines="50" w:line="360" w:lineRule="auto"/>
      <w:jc w:val="center"/>
    </w:pPr>
    <w:rPr>
      <w:rFonts w:ascii="Times New Roman" w:hAnsi="Times New Roman" w:eastAsia="仿宋" w:cs="Times New Roman"/>
      <w:b/>
      <w:kern w:val="0"/>
      <w:sz w:val="24"/>
      <w:szCs w:val="24"/>
      <w:lang w:val="en-US" w:eastAsia="zh-CN" w:bidi="ar-SA"/>
    </w:rPr>
  </w:style>
  <w:style w:type="character" w:customStyle="1" w:styleId="29">
    <w:name w:val="标题 2 Char"/>
    <w:link w:val="3"/>
    <w:qFormat/>
    <w:uiPriority w:val="0"/>
    <w:rPr>
      <w:rFonts w:ascii="Times New Roman" w:hAnsi="Times New Roman" w:eastAsia="楷体" w:cs="Times New Roman"/>
      <w:b/>
      <w:bCs/>
      <w:spacing w:val="-1"/>
      <w:sz w:val="32"/>
      <w:szCs w:val="44"/>
      <w:lang w:val="en-US" w:eastAsia="zh-CN" w:bidi="ar-SA"/>
    </w:rPr>
  </w:style>
  <w:style w:type="character" w:customStyle="1" w:styleId="30">
    <w:name w:val="标题 3 Char"/>
    <w:link w:val="4"/>
    <w:qFormat/>
    <w:uiPriority w:val="0"/>
    <w:rPr>
      <w:rFonts w:ascii="Times New Roman" w:hAnsi="Times New Roman" w:eastAsia="仿宋_GB2312" w:cs="Times New Roman"/>
      <w:b/>
      <w:sz w:val="28"/>
    </w:rPr>
  </w:style>
  <w:style w:type="character" w:customStyle="1" w:styleId="31">
    <w:name w:val="标题 1 Char"/>
    <w:link w:val="2"/>
    <w:qFormat/>
    <w:uiPriority w:val="0"/>
    <w:rPr>
      <w:rFonts w:ascii="Times New Roman" w:hAnsi="Times New Roman" w:eastAsia="黑体" w:cs="Times New Roman"/>
      <w:b/>
      <w:kern w:val="44"/>
      <w:sz w:val="32"/>
    </w:rPr>
  </w:style>
  <w:style w:type="character" w:customStyle="1" w:styleId="32">
    <w:name w:val="标题 4 Char"/>
    <w:basedOn w:val="25"/>
    <w:link w:val="5"/>
    <w:qFormat/>
    <w:uiPriority w:val="9"/>
    <w:rPr>
      <w:rFonts w:ascii="Times New Roman" w:hAnsi="Times New Roman" w:eastAsia="仿宋 GB2312" w:cstheme="minorBidi"/>
      <w:b/>
      <w:kern w:val="2"/>
      <w:sz w:val="32"/>
      <w:szCs w:val="22"/>
    </w:rPr>
  </w:style>
  <w:style w:type="paragraph" w:customStyle="1" w:styleId="33">
    <w:name w:val="图表标题"/>
    <w:basedOn w:val="1"/>
    <w:qFormat/>
    <w:uiPriority w:val="0"/>
    <w:pPr>
      <w:ind w:firstLine="0" w:firstLineChars="0"/>
      <w:jc w:val="center"/>
    </w:pPr>
    <w:rPr>
      <w:rFonts w:eastAsia="黑体"/>
      <w:sz w:val="24"/>
    </w:rPr>
  </w:style>
  <w:style w:type="paragraph" w:customStyle="1" w:styleId="34">
    <w:name w:val="图表内容"/>
    <w:basedOn w:val="1"/>
    <w:qFormat/>
    <w:uiPriority w:val="0"/>
    <w:pPr>
      <w:spacing w:line="360" w:lineRule="auto"/>
      <w:ind w:firstLine="0" w:firstLineChars="0"/>
      <w:jc w:val="center"/>
    </w:pPr>
    <w:rPr>
      <w:rFonts w:ascii="Times New Roman" w:hAnsi="Times New Roman"/>
      <w:sz w:val="21"/>
    </w:rPr>
  </w:style>
  <w:style w:type="paragraph" w:customStyle="1" w:styleId="35">
    <w:name w:val="Default"/>
    <w:qFormat/>
    <w:uiPriority w:val="0"/>
    <w:pPr>
      <w:autoSpaceDE w:val="0"/>
      <w:autoSpaceDN w:val="0"/>
    </w:pPr>
    <w:rPr>
      <w:rFonts w:ascii="Times New Roman" w:hAnsi="Times New Roman" w:eastAsia="宋体" w:cs="Times New Roman"/>
      <w:color w:val="000000"/>
      <w:sz w:val="24"/>
      <w:szCs w:val="24"/>
      <w:lang w:val="en-US" w:eastAsia="zh-CN" w:bidi="ar-SA"/>
    </w:rPr>
  </w:style>
  <w:style w:type="character" w:customStyle="1" w:styleId="36">
    <w:name w:val="标题 3 字符"/>
    <w:basedOn w:val="25"/>
    <w:link w:val="4"/>
    <w:qFormat/>
    <w:uiPriority w:val="9"/>
    <w:rPr>
      <w:rFonts w:ascii="Times New Roman" w:hAnsi="Times New Roman" w:eastAsia="仿宋_GB2312" w:cstheme="majorBidi"/>
      <w:b/>
      <w:kern w:val="2"/>
      <w:sz w:val="32"/>
      <w:szCs w:val="32"/>
    </w:rPr>
  </w:style>
  <w:style w:type="table" w:customStyle="1" w:styleId="37">
    <w:name w:val="Table Normal"/>
    <w:unhideWhenUsed/>
    <w:qFormat/>
    <w:uiPriority w:val="0"/>
    <w:tblPr>
      <w:tblCellMar>
        <w:top w:w="0" w:type="dxa"/>
        <w:left w:w="0" w:type="dxa"/>
        <w:bottom w:w="0" w:type="dxa"/>
        <w:right w:w="0" w:type="dxa"/>
      </w:tblCellMar>
    </w:tblPr>
  </w:style>
  <w:style w:type="character" w:customStyle="1" w:styleId="38">
    <w:name w:val="font61"/>
    <w:basedOn w:val="25"/>
    <w:qFormat/>
    <w:uiPriority w:val="0"/>
    <w:rPr>
      <w:rFonts w:hint="eastAsia" w:ascii="宋体" w:hAnsi="宋体" w:eastAsia="宋体" w:cs="宋体"/>
      <w:color w:val="000000"/>
      <w:sz w:val="28"/>
      <w:szCs w:val="28"/>
      <w:u w:val="none"/>
    </w:rPr>
  </w:style>
  <w:style w:type="character" w:customStyle="1" w:styleId="39">
    <w:name w:val="font101"/>
    <w:basedOn w:val="25"/>
    <w:qFormat/>
    <w:uiPriority w:val="0"/>
    <w:rPr>
      <w:rFonts w:hint="eastAsia" w:ascii="宋体" w:hAnsi="宋体" w:eastAsia="宋体" w:cs="宋体"/>
      <w:color w:val="000000"/>
      <w:sz w:val="28"/>
      <w:szCs w:val="28"/>
      <w:u w:val="none"/>
    </w:rPr>
  </w:style>
  <w:style w:type="character" w:customStyle="1" w:styleId="40">
    <w:name w:val="font41"/>
    <w:basedOn w:val="2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c74ea7ce-f586-4525-8a85-29c13aad1457</errorID>
      <errorWord>扩展蔓延</errorWord>
      <group>L1_Word</group>
      <groupName>字词问题</groupName>
      <ability>L2_Typo</ability>
      <abilityName>字词错误</abilityName>
      <candidateList>
        <item>扩散蔓延</item>
      </candidateList>
      <explain/>
      <paraID>11F66C9C</paraID>
      <start>220</start>
      <end>224</end>
      <status>unmodified</status>
      <modifiedWord/>
      <trackRevisions>false</trackRevisions>
    </reviewItem>
    <reviewItem>
      <errorID>049f7d12-6407-4d7d-b537-dba750898c19</errorID>
      <errorWord>斑块</errorWord>
      <group>L1_Word</group>
      <groupName>字词问题</groupName>
      <ability>L2_Typo</ability>
      <abilityName>字词错误</abilityName>
      <candidateList>
        <item>板块</item>
      </candidateList>
      <explain>〈名〉❶大地构造理论指地球上岩石圈的构造单元，由海岭、海沟等构造带分割而成。全球共分为六大板块，即欧亚板块、太平洋板块、美洲板块、非洲板块、印澳板块和南极洲板块。大板块又可划分成小板块。❷比喻具有某些共同点或联系的各个部分的组合：晚会节目分为歌舞、戏曲、相声、小品几个～。</explain>
      <paraID>40938396</paraID>
      <start>33</start>
      <end>35</end>
      <status>unmodified</status>
      <modifiedWord/>
      <trackRevisions>false</trackRevisions>
    </reviewItem>
    <reviewItem>
      <errorID>4d42ac6d-1ad8-4d73-a1bd-161eef113ad1</errorID>
      <errorWord>种草</errorWord>
      <group>L1_Official</group>
      <groupName>公文问题</groupName>
      <ability>L2_Official</ability>
      <abilityName>公文问题</abilityName>
      <candidateList/>
      <explain>公文中禁止出现该词语</explain>
      <paraID>6FE121AC</paraID>
      <start>20</start>
      <end>22</end>
      <status>unmodified</status>
      <modifiedWord/>
      <trackRevisions>false</trackRevisions>
    </reviewItem>
    <reviewItem>
      <errorID>77f75fd1-912a-49c3-9f23-969dd6defdb3</errorID>
      <errorWord>仑</errorWord>
      <group>L1_Word</group>
      <groupName>字词问题</groupName>
      <ability>L2_Typo</ability>
      <abilityName>字词错误</abilityName>
      <candidateList>
        <item>伦</item>
      </candidateList>
      <explain/>
      <paraID>2FEA6FD8</paraID>
      <start>133</start>
      <end>134</end>
      <status>unmodified</status>
      <modifiedWord/>
      <trackRevisions>false</trackRevisions>
    </reviewItem>
    <reviewItem>
      <errorID>fd1e942c-25bb-428b-8e9a-823bc0a230ef</errorID>
      <errorWord>快骥</errorWord>
      <group>L1_Word</group>
      <groupName>字词问题</groupName>
      <ability>L2_Typo</ability>
      <abilityName>字词错误</abilityName>
      <candidateList>
        <item>快速</item>
      </candidateList>
      <explain/>
      <paraID> B67CC88</paraID>
      <start>215</start>
      <end>217</end>
      <status>unmodified</status>
      <modifiedWord/>
      <trackRevisions>false</trackRevisions>
    </reviewItem>
    <reviewItem>
      <errorID>f29ed280-8e39-4d65-b3f0-e98d1e388973</errorID>
      <errorWord>河缘</errorWord>
      <group>L1_Word</group>
      <groupName>字词问题</groupName>
      <ability>L2_Typo</ability>
      <abilityName>字词错误</abilityName>
      <candidateList>
        <item>河源</item>
      </candidateList>
      <explain/>
      <paraID>5C5EF78E</paraID>
      <start>92</start>
      <end>94</end>
      <status>unmodified</status>
      <modifiedWord/>
      <trackRevisions>false</trackRevisions>
    </reviewItem>
    <reviewItem>
      <errorID>71e7db0c-afe1-456f-9a01-8248ced926de</errorID>
      <errorWord>种草</errorWord>
      <group>L1_Official</group>
      <groupName>公文问题</groupName>
      <ability>L2_Official</ability>
      <abilityName>公文问题</abilityName>
      <candidateList/>
      <explain>公文中禁止出现该词语</explain>
      <paraID>3253C24C</paraID>
      <start>63</start>
      <end>65</end>
      <status>unmodified</status>
      <modifiedWord/>
      <trackRevisions>false</trackRevisions>
    </reviewItem>
    <reviewItem>
      <errorID>0d6d0a5e-9d2f-4573-ab47-12ad876ef679</errorID>
      <errorWord>种草</errorWord>
      <group>L1_Official</group>
      <groupName>公文问题</groupName>
      <ability>L2_Official</ability>
      <abilityName>公文问题</abilityName>
      <candidateList/>
      <explain>公文中禁止出现该词语</explain>
      <paraID>5D28D099</paraID>
      <start>74</start>
      <end>76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6e9cc-17cb-4a49-9007-03d9b3863028}">
  <ds:schemaRefs/>
</ds:datastoreItem>
</file>

<file path=docProps/app.xml><?xml version="1.0" encoding="utf-8"?>
<Properties xmlns="http://schemas.openxmlformats.org/officeDocument/2006/extended-properties" xmlns:vt="http://schemas.openxmlformats.org/officeDocument/2006/docPropsVTypes">
  <Template>Normal.dotm</Template>
  <Pages>40</Pages>
  <Words>6057</Words>
  <Characters>6230</Characters>
  <Lines>0</Lines>
  <Paragraphs>0</Paragraphs>
  <TotalTime>0</TotalTime>
  <ScaleCrop>false</ScaleCrop>
  <LinksUpToDate>false</LinksUpToDate>
  <CharactersWithSpaces>6272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dc:creator>
  <cp:lastModifiedBy>love mail</cp:lastModifiedBy>
  <dcterms:modified xsi:type="dcterms:W3CDTF">2026-05-20T07:12:57Z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4BBA8661AB3C42089647D60485E24D89_13</vt:lpwstr>
  </property>
  <property fmtid="{D5CDD505-2E9C-101B-9397-08002B2CF9AE}" pid="4" name="KSOTemplateDocerSaveRecord">
    <vt:lpwstr>eyJoZGlkIjoiYWQ2NDdhY2UyYmU2MjRjNjI3ZWZmNjQ2MjY5MjBjMDYiLCJ1c2VySWQiOiIyNTgxMzQ3MjcifQ==</vt:lpwstr>
  </property>
</Properties>
</file>